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ECFF9D" w14:textId="77777777" w:rsidR="00871F40" w:rsidRDefault="00245FF9">
      <w:pPr>
        <w:rPr>
          <w:rFonts w:ascii="Times New Roman" w:hAnsi="Times New Roman" w:cs="Times New Roman"/>
          <w:b/>
        </w:rPr>
      </w:pPr>
      <w:r w:rsidRPr="004A6621">
        <w:rPr>
          <w:rFonts w:ascii="Times New Roman" w:hAnsi="Times New Roman" w:cs="Times New Roman"/>
          <w:b/>
        </w:rPr>
        <w:t>Next Gen</w:t>
      </w:r>
      <w:r w:rsidR="00871F40">
        <w:rPr>
          <w:rFonts w:ascii="Times New Roman" w:hAnsi="Times New Roman" w:cs="Times New Roman"/>
          <w:b/>
        </w:rPr>
        <w:t>eration</w:t>
      </w:r>
    </w:p>
    <w:p w14:paraId="77170B70" w14:textId="77777777" w:rsidR="00871F40" w:rsidRDefault="00871F40">
      <w:pPr>
        <w:rPr>
          <w:rFonts w:ascii="Times New Roman" w:hAnsi="Times New Roman" w:cs="Times New Roman"/>
          <w:b/>
        </w:rPr>
      </w:pPr>
    </w:p>
    <w:p w14:paraId="4A1ECCFC" w14:textId="77777777" w:rsidR="00580266" w:rsidRPr="004A6621" w:rsidRDefault="00871F40">
      <w:pPr>
        <w:rPr>
          <w:rFonts w:ascii="Times New Roman" w:hAnsi="Times New Roman" w:cs="Times New Roman"/>
          <w:b/>
        </w:rPr>
      </w:pPr>
      <w:r w:rsidRPr="004A6621">
        <w:rPr>
          <w:rFonts w:ascii="Times New Roman" w:hAnsi="Times New Roman" w:cs="Times New Roman"/>
          <w:b/>
        </w:rPr>
        <w:t>YAH!</w:t>
      </w:r>
    </w:p>
    <w:p w14:paraId="1AAABEC9" w14:textId="77777777" w:rsidR="00245FF9" w:rsidRDefault="00245FF9">
      <w:pPr>
        <w:rPr>
          <w:rFonts w:ascii="Times New Roman" w:hAnsi="Times New Roman" w:cs="Times New Roman"/>
        </w:rPr>
      </w:pPr>
    </w:p>
    <w:p w14:paraId="2365D354" w14:textId="77777777" w:rsidR="00871F40" w:rsidRDefault="00871F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Timothy Parent</w:t>
      </w:r>
    </w:p>
    <w:p w14:paraId="1468FABC" w14:textId="77777777" w:rsidR="00871F40" w:rsidRDefault="00871F40">
      <w:pPr>
        <w:rPr>
          <w:rFonts w:ascii="Times New Roman" w:hAnsi="Times New Roman" w:cs="Times New Roman"/>
        </w:rPr>
      </w:pPr>
    </w:p>
    <w:p w14:paraId="1A67C123" w14:textId="005A3DE9" w:rsidR="004A6621" w:rsidRDefault="003E1489">
      <w:pPr>
        <w:rPr>
          <w:rFonts w:ascii="Times New Roman" w:hAnsi="Times New Roman" w:cs="Times New Roman"/>
        </w:rPr>
      </w:pPr>
      <w:r w:rsidRPr="00871F40">
        <w:rPr>
          <w:rFonts w:ascii="Times New Roman" w:hAnsi="Times New Roman" w:cs="Times New Roman"/>
          <w:b/>
        </w:rPr>
        <w:t>Yah!</w:t>
      </w:r>
      <w:r>
        <w:rPr>
          <w:rFonts w:ascii="Times New Roman" w:hAnsi="Times New Roman" w:cs="Times New Roman"/>
        </w:rPr>
        <w:t xml:space="preserve"> is a </w:t>
      </w:r>
      <w:r w:rsidR="006D189F">
        <w:rPr>
          <w:rFonts w:ascii="Times New Roman" w:hAnsi="Times New Roman" w:cs="Times New Roman"/>
        </w:rPr>
        <w:t>retro, reconstructed</w:t>
      </w:r>
      <w:r>
        <w:rPr>
          <w:rFonts w:ascii="Times New Roman" w:hAnsi="Times New Roman" w:cs="Times New Roman"/>
        </w:rPr>
        <w:t xml:space="preserve"> </w:t>
      </w:r>
      <w:r w:rsidR="00183CF9">
        <w:rPr>
          <w:rFonts w:ascii="Times New Roman" w:hAnsi="Times New Roman" w:cs="Times New Roman"/>
        </w:rPr>
        <w:t xml:space="preserve">menswear </w:t>
      </w:r>
      <w:r>
        <w:rPr>
          <w:rFonts w:ascii="Times New Roman" w:hAnsi="Times New Roman" w:cs="Times New Roman"/>
        </w:rPr>
        <w:t>brand based in Hong Kong. The team collect</w:t>
      </w:r>
      <w:ins w:id="0" w:author="Francesca Gatenby" w:date="2019-08-07T11:57:00Z">
        <w:r w:rsidR="00E7794D">
          <w:rPr>
            <w:rFonts w:ascii="Times New Roman" w:hAnsi="Times New Roman" w:cs="Times New Roman"/>
          </w:rPr>
          <w:t>s</w:t>
        </w:r>
      </w:ins>
      <w:r>
        <w:rPr>
          <w:rFonts w:ascii="Times New Roman" w:hAnsi="Times New Roman" w:cs="Times New Roman"/>
        </w:rPr>
        <w:t xml:space="preserve"> vintage and recycled clothing to</w:t>
      </w:r>
      <w:r w:rsidR="00293E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form new garments, resulting in simple but fun fashion. The vintage mainly comes from Japan, France, the US and Thailand; every piece is handpicked to ensure a curated selection</w:t>
      </w:r>
      <w:r w:rsidR="00E013AA">
        <w:rPr>
          <w:rFonts w:ascii="Times New Roman" w:hAnsi="Times New Roman" w:cs="Times New Roman"/>
        </w:rPr>
        <w:t xml:space="preserve"> of clothing</w:t>
      </w:r>
      <w:r>
        <w:rPr>
          <w:rFonts w:ascii="Times New Roman" w:hAnsi="Times New Roman" w:cs="Times New Roman"/>
        </w:rPr>
        <w:t xml:space="preserve"> which </w:t>
      </w:r>
      <w:r w:rsidR="001517B7">
        <w:rPr>
          <w:rFonts w:ascii="Times New Roman" w:hAnsi="Times New Roman" w:cs="Times New Roman"/>
        </w:rPr>
        <w:t>later become</w:t>
      </w:r>
      <w:r w:rsidR="00D1419E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raw material. The</w:t>
      </w:r>
      <w:r w:rsidR="00201512">
        <w:rPr>
          <w:rFonts w:ascii="Times New Roman" w:hAnsi="Times New Roman" w:cs="Times New Roman"/>
        </w:rPr>
        <w:t xml:space="preserve"> three creatives</w:t>
      </w:r>
      <w:r>
        <w:rPr>
          <w:rFonts w:ascii="Times New Roman" w:hAnsi="Times New Roman" w:cs="Times New Roman"/>
        </w:rPr>
        <w:t xml:space="preserve"> love to patch, mix and match, play</w:t>
      </w:r>
      <w:r w:rsidR="00871F40">
        <w:rPr>
          <w:rFonts w:ascii="Times New Roman" w:hAnsi="Times New Roman" w:cs="Times New Roman"/>
        </w:rPr>
        <w:t>ing</w:t>
      </w:r>
      <w:r>
        <w:rPr>
          <w:rFonts w:ascii="Times New Roman" w:hAnsi="Times New Roman" w:cs="Times New Roman"/>
        </w:rPr>
        <w:t xml:space="preserve"> with a variety of materials, prints and colors to create </w:t>
      </w:r>
      <w:r w:rsidR="00871F40">
        <w:rPr>
          <w:rFonts w:ascii="Times New Roman" w:hAnsi="Times New Roman" w:cs="Times New Roman"/>
        </w:rPr>
        <w:t xml:space="preserve">unique yet </w:t>
      </w:r>
      <w:r>
        <w:rPr>
          <w:rFonts w:ascii="Times New Roman" w:hAnsi="Times New Roman" w:cs="Times New Roman"/>
        </w:rPr>
        <w:t>wearable</w:t>
      </w:r>
      <w:r w:rsidR="00493EC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pieces.</w:t>
      </w:r>
    </w:p>
    <w:p w14:paraId="19691018" w14:textId="77777777" w:rsidR="003E1489" w:rsidRDefault="003E1489">
      <w:pPr>
        <w:rPr>
          <w:rFonts w:ascii="Times New Roman" w:hAnsi="Times New Roman" w:cs="Times New Roman"/>
        </w:rPr>
      </w:pPr>
    </w:p>
    <w:p w14:paraId="6E9B1AEB" w14:textId="3456CD15" w:rsidR="00856FAC" w:rsidRDefault="00C826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team consists of </w:t>
      </w:r>
      <w:r w:rsidR="00201512">
        <w:rPr>
          <w:rFonts w:ascii="Times New Roman" w:hAnsi="Times New Roman" w:cs="Times New Roman"/>
        </w:rPr>
        <w:t xml:space="preserve">buyer </w:t>
      </w:r>
      <w:proofErr w:type="spellStart"/>
      <w:r w:rsidR="00201512">
        <w:rPr>
          <w:rFonts w:ascii="Times New Roman" w:hAnsi="Times New Roman" w:cs="Times New Roman"/>
        </w:rPr>
        <w:t>Asai</w:t>
      </w:r>
      <w:proofErr w:type="spellEnd"/>
      <w:r w:rsidR="00201512">
        <w:rPr>
          <w:rFonts w:ascii="Times New Roman" w:hAnsi="Times New Roman" w:cs="Times New Roman"/>
        </w:rPr>
        <w:t xml:space="preserve"> Au and </w:t>
      </w:r>
      <w:r>
        <w:rPr>
          <w:rFonts w:ascii="Times New Roman" w:hAnsi="Times New Roman" w:cs="Times New Roman"/>
        </w:rPr>
        <w:t xml:space="preserve">designers Shu Kit Au and </w:t>
      </w:r>
      <w:proofErr w:type="spellStart"/>
      <w:r>
        <w:rPr>
          <w:rFonts w:ascii="Times New Roman" w:hAnsi="Times New Roman" w:cs="Times New Roman"/>
        </w:rPr>
        <w:t>Meo</w:t>
      </w:r>
      <w:proofErr w:type="spellEnd"/>
      <w:r>
        <w:rPr>
          <w:rFonts w:ascii="Times New Roman" w:hAnsi="Times New Roman" w:cs="Times New Roman"/>
        </w:rPr>
        <w:t xml:space="preserve"> Yeung. Their shared passion for reconstructing garments brought them together, </w:t>
      </w:r>
      <w:r w:rsidR="00772FF1">
        <w:rPr>
          <w:rFonts w:ascii="Times New Roman" w:hAnsi="Times New Roman" w:cs="Times New Roman"/>
        </w:rPr>
        <w:t xml:space="preserve">and </w:t>
      </w:r>
      <w:r>
        <w:rPr>
          <w:rFonts w:ascii="Times New Roman" w:hAnsi="Times New Roman" w:cs="Times New Roman"/>
        </w:rPr>
        <w:t xml:space="preserve">each </w:t>
      </w:r>
      <w:r w:rsidR="00772FF1">
        <w:rPr>
          <w:rFonts w:ascii="Times New Roman" w:hAnsi="Times New Roman" w:cs="Times New Roman"/>
        </w:rPr>
        <w:t>brings</w:t>
      </w:r>
      <w:r>
        <w:rPr>
          <w:rFonts w:ascii="Times New Roman" w:hAnsi="Times New Roman" w:cs="Times New Roman"/>
        </w:rPr>
        <w:t xml:space="preserve"> </w:t>
      </w:r>
      <w:r w:rsidR="00772FF1">
        <w:rPr>
          <w:rFonts w:ascii="Times New Roman" w:hAnsi="Times New Roman" w:cs="Times New Roman"/>
        </w:rPr>
        <w:t xml:space="preserve">something special </w:t>
      </w:r>
      <w:r>
        <w:rPr>
          <w:rFonts w:ascii="Times New Roman" w:hAnsi="Times New Roman" w:cs="Times New Roman"/>
        </w:rPr>
        <w:t xml:space="preserve">to the budding label. </w:t>
      </w:r>
      <w:proofErr w:type="spellStart"/>
      <w:r w:rsidR="00871F40">
        <w:rPr>
          <w:rFonts w:ascii="Times New Roman" w:hAnsi="Times New Roman" w:cs="Times New Roman"/>
        </w:rPr>
        <w:t>Asai</w:t>
      </w:r>
      <w:proofErr w:type="spellEnd"/>
      <w:r w:rsidR="00871F40">
        <w:rPr>
          <w:rFonts w:ascii="Times New Roman" w:hAnsi="Times New Roman" w:cs="Times New Roman"/>
        </w:rPr>
        <w:t xml:space="preserve"> </w:t>
      </w:r>
      <w:r w:rsidR="009B2458">
        <w:rPr>
          <w:rFonts w:ascii="Times New Roman" w:hAnsi="Times New Roman" w:cs="Times New Roman"/>
        </w:rPr>
        <w:t xml:space="preserve">Au </w:t>
      </w:r>
      <w:r w:rsidR="00871F40">
        <w:rPr>
          <w:rFonts w:ascii="Times New Roman" w:hAnsi="Times New Roman" w:cs="Times New Roman"/>
        </w:rPr>
        <w:t>used to work</w:t>
      </w:r>
      <w:r w:rsidR="009B2458">
        <w:rPr>
          <w:rFonts w:ascii="Times New Roman" w:hAnsi="Times New Roman" w:cs="Times New Roman"/>
        </w:rPr>
        <w:t xml:space="preserve"> </w:t>
      </w:r>
      <w:ins w:id="1" w:author="Francesca Gatenby" w:date="2019-08-07T11:55:00Z">
        <w:r w:rsidR="00E7794D">
          <w:rPr>
            <w:rFonts w:ascii="Times New Roman" w:hAnsi="Times New Roman" w:cs="Times New Roman"/>
          </w:rPr>
          <w:t xml:space="preserve">as </w:t>
        </w:r>
      </w:ins>
      <w:r w:rsidR="009B2458">
        <w:rPr>
          <w:rFonts w:ascii="Times New Roman" w:hAnsi="Times New Roman" w:cs="Times New Roman"/>
        </w:rPr>
        <w:t xml:space="preserve">a buyer for </w:t>
      </w:r>
      <w:r w:rsidR="00871F40">
        <w:rPr>
          <w:rFonts w:ascii="Times New Roman" w:hAnsi="Times New Roman" w:cs="Times New Roman"/>
        </w:rPr>
        <w:t xml:space="preserve">quirky store </w:t>
      </w:r>
      <w:proofErr w:type="spellStart"/>
      <w:r w:rsidR="009B2458" w:rsidRPr="007D48E6">
        <w:rPr>
          <w:rFonts w:ascii="Times New Roman" w:hAnsi="Times New Roman" w:cs="Times New Roman"/>
          <w:b/>
        </w:rPr>
        <w:t>Kniq</w:t>
      </w:r>
      <w:proofErr w:type="spellEnd"/>
      <w:r w:rsidR="009B2458">
        <w:rPr>
          <w:rFonts w:ascii="Times New Roman" w:hAnsi="Times New Roman" w:cs="Times New Roman"/>
        </w:rPr>
        <w:t xml:space="preserve">, and </w:t>
      </w:r>
      <w:r w:rsidR="00167E9C">
        <w:rPr>
          <w:rFonts w:ascii="Times New Roman" w:hAnsi="Times New Roman" w:cs="Times New Roman"/>
        </w:rPr>
        <w:t xml:space="preserve">thus </w:t>
      </w:r>
      <w:r w:rsidR="009B2458">
        <w:rPr>
          <w:rFonts w:ascii="Times New Roman" w:hAnsi="Times New Roman" w:cs="Times New Roman"/>
        </w:rPr>
        <w:t>brings the consumer’s perspective to the forefront of the creative process</w:t>
      </w:r>
      <w:r w:rsidR="006D189F">
        <w:rPr>
          <w:rFonts w:ascii="Times New Roman" w:hAnsi="Times New Roman" w:cs="Times New Roman"/>
        </w:rPr>
        <w:t>; h</w:t>
      </w:r>
      <w:r w:rsidR="009B2458">
        <w:rPr>
          <w:rFonts w:ascii="Times New Roman" w:hAnsi="Times New Roman" w:cs="Times New Roman"/>
        </w:rPr>
        <w:t>er 15 years in the fashion industry ha</w:t>
      </w:r>
      <w:r w:rsidR="00871F40">
        <w:rPr>
          <w:rFonts w:ascii="Times New Roman" w:hAnsi="Times New Roman" w:cs="Times New Roman"/>
        </w:rPr>
        <w:t>ve</w:t>
      </w:r>
      <w:r w:rsidR="009B2458">
        <w:rPr>
          <w:rFonts w:ascii="Times New Roman" w:hAnsi="Times New Roman" w:cs="Times New Roman"/>
        </w:rPr>
        <w:t xml:space="preserve"> also translated into a strong sense for color and styling</w:t>
      </w:r>
      <w:r w:rsidR="00167E9C">
        <w:rPr>
          <w:rFonts w:ascii="Times New Roman" w:hAnsi="Times New Roman" w:cs="Times New Roman"/>
        </w:rPr>
        <w:t>. Shu Kit Au studied fashion design and bring</w:t>
      </w:r>
      <w:r w:rsidR="00390E06">
        <w:rPr>
          <w:rFonts w:ascii="Times New Roman" w:hAnsi="Times New Roman" w:cs="Times New Roman"/>
        </w:rPr>
        <w:t>s</w:t>
      </w:r>
      <w:r w:rsidR="00167E9C">
        <w:rPr>
          <w:rFonts w:ascii="Times New Roman" w:hAnsi="Times New Roman" w:cs="Times New Roman"/>
        </w:rPr>
        <w:t xml:space="preserve"> technical knowledge to reconstructing new forms and garments</w:t>
      </w:r>
      <w:ins w:id="2" w:author="Francesca Gatenby" w:date="2019-08-07T11:55:00Z">
        <w:r w:rsidR="00E7794D">
          <w:rPr>
            <w:rFonts w:ascii="Times New Roman" w:hAnsi="Times New Roman" w:cs="Times New Roman"/>
          </w:rPr>
          <w:t>. His</w:t>
        </w:r>
      </w:ins>
      <w:r w:rsidR="00167E9C">
        <w:rPr>
          <w:rFonts w:ascii="Times New Roman" w:hAnsi="Times New Roman" w:cs="Times New Roman"/>
        </w:rPr>
        <w:t xml:space="preserve"> emphasis on cutting and construction allows </w:t>
      </w:r>
      <w:r w:rsidR="00871F40">
        <w:rPr>
          <w:rFonts w:ascii="Times New Roman" w:hAnsi="Times New Roman" w:cs="Times New Roman"/>
        </w:rPr>
        <w:t>Yah!</w:t>
      </w:r>
      <w:r w:rsidR="00167E9C">
        <w:rPr>
          <w:rFonts w:ascii="Times New Roman" w:hAnsi="Times New Roman" w:cs="Times New Roman"/>
        </w:rPr>
        <w:t xml:space="preserve"> to create clothes that are </w:t>
      </w:r>
      <w:r w:rsidR="007640FD">
        <w:rPr>
          <w:rFonts w:ascii="Times New Roman" w:hAnsi="Times New Roman" w:cs="Times New Roman"/>
        </w:rPr>
        <w:t>comfortable to wear</w:t>
      </w:r>
      <w:r w:rsidR="00167E9C">
        <w:rPr>
          <w:rFonts w:ascii="Times New Roman" w:hAnsi="Times New Roman" w:cs="Times New Roman"/>
        </w:rPr>
        <w:t>. Moe Yeung began her career as a hair stylist</w:t>
      </w:r>
      <w:r w:rsidR="0083120E">
        <w:rPr>
          <w:rFonts w:ascii="Times New Roman" w:hAnsi="Times New Roman" w:cs="Times New Roman"/>
        </w:rPr>
        <w:t xml:space="preserve">. </w:t>
      </w:r>
      <w:bookmarkStart w:id="3" w:name="_GoBack"/>
      <w:bookmarkEnd w:id="3"/>
      <w:r w:rsidR="0083120E">
        <w:rPr>
          <w:rFonts w:ascii="Times New Roman" w:hAnsi="Times New Roman" w:cs="Times New Roman"/>
        </w:rPr>
        <w:t>H</w:t>
      </w:r>
      <w:r w:rsidR="00167E9C">
        <w:rPr>
          <w:rFonts w:ascii="Times New Roman" w:hAnsi="Times New Roman" w:cs="Times New Roman"/>
        </w:rPr>
        <w:t>er strong sense for what’s next allows the group to add elements of</w:t>
      </w:r>
      <w:r w:rsidR="004239F8">
        <w:rPr>
          <w:rFonts w:ascii="Times New Roman" w:hAnsi="Times New Roman" w:cs="Times New Roman"/>
        </w:rPr>
        <w:t xml:space="preserve"> </w:t>
      </w:r>
      <w:r w:rsidR="00CB32DA">
        <w:rPr>
          <w:rFonts w:ascii="Times New Roman" w:hAnsi="Times New Roman" w:cs="Times New Roman"/>
        </w:rPr>
        <w:t xml:space="preserve">now and the future, and </w:t>
      </w:r>
      <w:r w:rsidR="00871F40">
        <w:rPr>
          <w:rFonts w:ascii="Times New Roman" w:hAnsi="Times New Roman" w:cs="Times New Roman"/>
        </w:rPr>
        <w:t>inf</w:t>
      </w:r>
      <w:r w:rsidR="00CB32DA">
        <w:rPr>
          <w:rFonts w:ascii="Times New Roman" w:hAnsi="Times New Roman" w:cs="Times New Roman"/>
        </w:rPr>
        <w:t>use the brand with</w:t>
      </w:r>
      <w:r w:rsidR="004239F8">
        <w:rPr>
          <w:rFonts w:ascii="Times New Roman" w:hAnsi="Times New Roman" w:cs="Times New Roman"/>
        </w:rPr>
        <w:t xml:space="preserve"> </w:t>
      </w:r>
      <w:r w:rsidR="00470554">
        <w:rPr>
          <w:rFonts w:ascii="Times New Roman" w:hAnsi="Times New Roman" w:cs="Times New Roman"/>
        </w:rPr>
        <w:t>a strong sense of style</w:t>
      </w:r>
      <w:r w:rsidR="00CB32DA">
        <w:rPr>
          <w:rFonts w:ascii="Times New Roman" w:hAnsi="Times New Roman" w:cs="Times New Roman"/>
        </w:rPr>
        <w:t>.</w:t>
      </w:r>
    </w:p>
    <w:p w14:paraId="4F649E09" w14:textId="77777777" w:rsidR="00856FAC" w:rsidRDefault="00856FAC">
      <w:pPr>
        <w:rPr>
          <w:rFonts w:ascii="Times New Roman" w:hAnsi="Times New Roman" w:cs="Times New Roman"/>
        </w:rPr>
      </w:pPr>
    </w:p>
    <w:p w14:paraId="620F9210" w14:textId="77777777" w:rsidR="00856FAC" w:rsidRPr="004A6621" w:rsidRDefault="00856F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brand is currently stocked in </w:t>
      </w:r>
      <w:r w:rsidRPr="007D48E6">
        <w:rPr>
          <w:rFonts w:ascii="Times New Roman" w:hAnsi="Times New Roman" w:cs="Times New Roman"/>
          <w:b/>
        </w:rPr>
        <w:t>Opening Ceremony</w:t>
      </w:r>
      <w:r>
        <w:rPr>
          <w:rFonts w:ascii="Times New Roman" w:hAnsi="Times New Roman" w:cs="Times New Roman"/>
        </w:rPr>
        <w:t xml:space="preserve"> in New York, Los Angeles, and Japan.</w:t>
      </w:r>
      <w:r w:rsidR="00871F40">
        <w:rPr>
          <w:rFonts w:ascii="Times New Roman" w:hAnsi="Times New Roman" w:cs="Times New Roman"/>
        </w:rPr>
        <w:t xml:space="preserve"> It i</w:t>
      </w:r>
      <w:r w:rsidR="00BF6316">
        <w:rPr>
          <w:rFonts w:ascii="Times New Roman" w:hAnsi="Times New Roman" w:cs="Times New Roman"/>
        </w:rPr>
        <w:t>s</w:t>
      </w:r>
      <w:r w:rsidR="00871F40">
        <w:rPr>
          <w:rFonts w:ascii="Times New Roman" w:hAnsi="Times New Roman" w:cs="Times New Roman"/>
        </w:rPr>
        <w:t xml:space="preserve"> sold through </w:t>
      </w:r>
      <w:proofErr w:type="spellStart"/>
      <w:r w:rsidR="00871F40" w:rsidRPr="00871F40">
        <w:rPr>
          <w:rFonts w:ascii="Times New Roman" w:hAnsi="Times New Roman" w:cs="Times New Roman"/>
          <w:b/>
        </w:rPr>
        <w:t>Showroomromeo</w:t>
      </w:r>
      <w:r w:rsidR="00871F40">
        <w:rPr>
          <w:rFonts w:ascii="Times New Roman" w:hAnsi="Times New Roman" w:cs="Times New Roman"/>
        </w:rPr>
        <w:t xml:space="preserve"> in Paris</w:t>
      </w:r>
      <w:proofErr w:type="spellEnd"/>
      <w:r w:rsidR="00871F40">
        <w:rPr>
          <w:rFonts w:ascii="Times New Roman" w:hAnsi="Times New Roman" w:cs="Times New Roman"/>
        </w:rPr>
        <w:t>.</w:t>
      </w:r>
    </w:p>
    <w:sectPr w:rsidR="00856FAC" w:rsidRPr="004A6621" w:rsidSect="00E54D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113102" w14:textId="77777777" w:rsidR="00DF2E26" w:rsidRDefault="00DF2E26" w:rsidP="004A6621">
      <w:r>
        <w:separator/>
      </w:r>
    </w:p>
  </w:endnote>
  <w:endnote w:type="continuationSeparator" w:id="0">
    <w:p w14:paraId="151DEE32" w14:textId="77777777" w:rsidR="00DF2E26" w:rsidRDefault="00DF2E26" w:rsidP="004A6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26904F" w14:textId="77777777" w:rsidR="00DF2E26" w:rsidRDefault="00DF2E26" w:rsidP="004A6621">
      <w:r>
        <w:separator/>
      </w:r>
    </w:p>
  </w:footnote>
  <w:footnote w:type="continuationSeparator" w:id="0">
    <w:p w14:paraId="2CC32583" w14:textId="77777777" w:rsidR="00DF2E26" w:rsidRDefault="00DF2E26" w:rsidP="004A66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5FF9"/>
    <w:rsid w:val="0013558D"/>
    <w:rsid w:val="001439DB"/>
    <w:rsid w:val="001517B7"/>
    <w:rsid w:val="00167E9C"/>
    <w:rsid w:val="00173C82"/>
    <w:rsid w:val="001778E9"/>
    <w:rsid w:val="00183CF9"/>
    <w:rsid w:val="00201512"/>
    <w:rsid w:val="00245FF9"/>
    <w:rsid w:val="00293E03"/>
    <w:rsid w:val="00390E06"/>
    <w:rsid w:val="003E1489"/>
    <w:rsid w:val="0041119C"/>
    <w:rsid w:val="004239F8"/>
    <w:rsid w:val="0043312E"/>
    <w:rsid w:val="00470554"/>
    <w:rsid w:val="00493EC9"/>
    <w:rsid w:val="004A6621"/>
    <w:rsid w:val="004F4665"/>
    <w:rsid w:val="005B7450"/>
    <w:rsid w:val="00610215"/>
    <w:rsid w:val="006D189F"/>
    <w:rsid w:val="007640FD"/>
    <w:rsid w:val="00772FF1"/>
    <w:rsid w:val="007A0639"/>
    <w:rsid w:val="007D48E6"/>
    <w:rsid w:val="007E7C87"/>
    <w:rsid w:val="007F0396"/>
    <w:rsid w:val="00816BDA"/>
    <w:rsid w:val="0083120E"/>
    <w:rsid w:val="00856FAC"/>
    <w:rsid w:val="00871F40"/>
    <w:rsid w:val="008A7C88"/>
    <w:rsid w:val="0090598B"/>
    <w:rsid w:val="009B2458"/>
    <w:rsid w:val="00A310DB"/>
    <w:rsid w:val="00B119BD"/>
    <w:rsid w:val="00BF60E2"/>
    <w:rsid w:val="00BF6316"/>
    <w:rsid w:val="00C82604"/>
    <w:rsid w:val="00C87801"/>
    <w:rsid w:val="00CB32DA"/>
    <w:rsid w:val="00D1419E"/>
    <w:rsid w:val="00DF2E26"/>
    <w:rsid w:val="00E013AA"/>
    <w:rsid w:val="00E54D35"/>
    <w:rsid w:val="00E7794D"/>
    <w:rsid w:val="00F1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3EC93"/>
  <w15:docId w15:val="{6BFBE9D7-BB39-6A4C-BB49-8DFBF1D52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6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66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6621"/>
  </w:style>
  <w:style w:type="paragraph" w:styleId="Footer">
    <w:name w:val="footer"/>
    <w:basedOn w:val="Normal"/>
    <w:link w:val="FooterChar"/>
    <w:uiPriority w:val="99"/>
    <w:unhideWhenUsed/>
    <w:rsid w:val="004A66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6621"/>
  </w:style>
  <w:style w:type="paragraph" w:styleId="BalloonText">
    <w:name w:val="Balloon Text"/>
    <w:basedOn w:val="Normal"/>
    <w:link w:val="BalloonTextChar"/>
    <w:uiPriority w:val="99"/>
    <w:semiHidden/>
    <w:unhideWhenUsed/>
    <w:rsid w:val="0013558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58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Byword Translations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Parent</dc:creator>
  <cp:lastModifiedBy>Microsoft Office User</cp:lastModifiedBy>
  <cp:revision>4</cp:revision>
  <dcterms:created xsi:type="dcterms:W3CDTF">2019-07-29T21:16:00Z</dcterms:created>
  <dcterms:modified xsi:type="dcterms:W3CDTF">2019-08-19T02:34:00Z</dcterms:modified>
</cp:coreProperties>
</file>