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D1B34" w14:textId="77777777" w:rsidR="002971EE" w:rsidRPr="002971EE" w:rsidRDefault="002971EE" w:rsidP="009E487F">
      <w:pPr>
        <w:rPr>
          <w:rFonts w:ascii="Times New Roman" w:hAnsi="Times New Roman" w:cs="Times New Roman"/>
          <w:color w:val="000000" w:themeColor="text1"/>
          <w:lang w:val="en-US"/>
        </w:rPr>
      </w:pPr>
      <w:r w:rsidRPr="002971EE">
        <w:rPr>
          <w:rFonts w:ascii="Times New Roman" w:hAnsi="Times New Roman" w:cs="Times New Roman"/>
          <w:color w:val="000000" w:themeColor="text1"/>
          <w:lang w:val="en-US"/>
        </w:rPr>
        <w:t>MENSWEAR TREND</w:t>
      </w:r>
    </w:p>
    <w:p w14:paraId="28B96F29" w14:textId="77777777" w:rsidR="002971EE" w:rsidRDefault="002971EE" w:rsidP="009E487F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EA467E" w14:textId="77777777" w:rsidR="009E487F" w:rsidRPr="002971EE" w:rsidRDefault="002971EE" w:rsidP="009E487F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971EE">
        <w:rPr>
          <w:rFonts w:ascii="Times New Roman" w:hAnsi="Times New Roman" w:cs="Times New Roman"/>
          <w:b/>
          <w:color w:val="000000" w:themeColor="text1"/>
          <w:lang w:val="en-US"/>
        </w:rPr>
        <w:t>CANDY CRUSH</w:t>
      </w:r>
    </w:p>
    <w:p w14:paraId="729F3E5D" w14:textId="77777777" w:rsidR="009E487F" w:rsidRPr="002971EE" w:rsidRDefault="009E487F" w:rsidP="009E487F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22879E2" w14:textId="77777777" w:rsidR="00311881" w:rsidRPr="002971EE" w:rsidRDefault="00A8023A" w:rsidP="009E487F">
      <w:pPr>
        <w:rPr>
          <w:rFonts w:ascii="Times New Roman" w:hAnsi="Times New Roman" w:cs="Times New Roman"/>
          <w:color w:val="000000" w:themeColor="text1"/>
          <w:lang w:val="en-US"/>
        </w:rPr>
      </w:pPr>
      <w:r w:rsidRPr="002971EE">
        <w:rPr>
          <w:rFonts w:ascii="Times New Roman" w:hAnsi="Times New Roman" w:cs="Times New Roman"/>
          <w:color w:val="000000" w:themeColor="text1"/>
          <w:lang w:val="en-US"/>
        </w:rPr>
        <w:t>Beatrice Campani</w:t>
      </w:r>
    </w:p>
    <w:p w14:paraId="45D8B5EF" w14:textId="77777777" w:rsidR="00311881" w:rsidRPr="002971EE" w:rsidRDefault="00311881" w:rsidP="009E487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5C85BB5" w14:textId="77777777" w:rsidR="002971EE" w:rsidRPr="002971EE" w:rsidRDefault="002971EE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en-US"/>
        </w:rPr>
      </w:pP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IT’S (NOT) JUST A LITTLE CRUSH: </w:t>
      </w:r>
      <w:r>
        <w:rPr>
          <w:rFonts w:ascii="Times New Roman" w:hAnsi="Times New Roman" w:cs="Times New Roman"/>
          <w:color w:val="000000" w:themeColor="text1"/>
          <w:lang w:val="en-US"/>
        </w:rPr>
        <w:t>THE MENSWEAR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 INDUSTRY SEEMS TO BE CRAZY IN LOVE WITH CANDY COLORS</w:t>
      </w:r>
    </w:p>
    <w:p w14:paraId="1272E5FB" w14:textId="77777777" w:rsidR="002971EE" w:rsidRPr="002971EE" w:rsidRDefault="002971EE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en-US"/>
        </w:rPr>
      </w:pPr>
    </w:p>
    <w:p w14:paraId="5CED7CA3" w14:textId="15F149A7" w:rsidR="00311881" w:rsidRPr="002971EE" w:rsidRDefault="00A8023A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en-US"/>
        </w:rPr>
      </w:pPr>
      <w:r w:rsidRPr="002971EE">
        <w:rPr>
          <w:rFonts w:ascii="Times New Roman" w:hAnsi="Times New Roman" w:cs="Times New Roman"/>
          <w:color w:val="000000" w:themeColor="text1"/>
          <w:lang w:val="en-US"/>
        </w:rPr>
        <w:t>Spring/Summer 2020 menswear collections</w:t>
      </w:r>
      <w:r w:rsidR="00DF0B2C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have been infused with </w:t>
      </w:r>
      <w:r w:rsidR="00A64990" w:rsidRPr="002971EE">
        <w:rPr>
          <w:rFonts w:ascii="Times New Roman" w:hAnsi="Times New Roman" w:cs="Times New Roman"/>
          <w:color w:val="000000" w:themeColor="text1"/>
          <w:lang w:val="en-US"/>
        </w:rPr>
        <w:t>a palette inspired by nature</w:t>
      </w:r>
      <w:r w:rsidR="00812DAE">
        <w:rPr>
          <w:rFonts w:ascii="Times New Roman" w:hAnsi="Times New Roman" w:cs="Times New Roman"/>
          <w:color w:val="000000" w:themeColor="text1"/>
          <w:lang w:val="en-US"/>
        </w:rPr>
        <w:t xml:space="preserve"> which, until recently, </w:t>
      </w:r>
      <w:ins w:id="0" w:author="Francesca Gatenby" w:date="2019-07-28T22:08:00Z">
        <w:r w:rsidR="00B95131">
          <w:rPr>
            <w:rFonts w:ascii="Times New Roman" w:hAnsi="Times New Roman" w:cs="Times New Roman"/>
            <w:color w:val="000000" w:themeColor="text1"/>
            <w:lang w:val="en-US"/>
          </w:rPr>
          <w:t xml:space="preserve">had </w:t>
        </w:r>
      </w:ins>
      <w:r w:rsidR="00812DAE">
        <w:rPr>
          <w:rFonts w:ascii="Times New Roman" w:hAnsi="Times New Roman" w:cs="Times New Roman"/>
          <w:color w:val="000000" w:themeColor="text1"/>
          <w:lang w:val="en-US"/>
        </w:rPr>
        <w:t>been relegated to womenswear</w:t>
      </w:r>
      <w:r w:rsidR="00A64990" w:rsidRPr="002971EE">
        <w:rPr>
          <w:rFonts w:ascii="Times New Roman" w:hAnsi="Times New Roman" w:cs="Times New Roman"/>
          <w:color w:val="000000" w:themeColor="text1"/>
          <w:lang w:val="en-US"/>
        </w:rPr>
        <w:t>: peach, apricot, carrot, banana, mint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 xml:space="preserve"> and</w:t>
      </w:r>
      <w:r w:rsidR="00A64990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>many</w:t>
      </w:r>
      <w:r w:rsidR="00A64990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others. </w:t>
      </w:r>
      <w:r w:rsidR="00812DAE">
        <w:rPr>
          <w:rFonts w:ascii="Times New Roman" w:hAnsi="Times New Roman" w:cs="Times New Roman"/>
          <w:color w:val="000000" w:themeColor="text1"/>
          <w:lang w:val="en-US"/>
        </w:rPr>
        <w:t xml:space="preserve">Moreover, </w:t>
      </w:r>
      <w:r w:rsidR="005139DD" w:rsidRPr="002971EE">
        <w:rPr>
          <w:rFonts w:ascii="Times New Roman" w:hAnsi="Times New Roman" w:cs="Times New Roman"/>
          <w:color w:val="000000" w:themeColor="text1"/>
          <w:lang w:val="en-US"/>
        </w:rPr>
        <w:t>f</w:t>
      </w:r>
      <w:r w:rsidR="0061648A" w:rsidRPr="002971EE">
        <w:rPr>
          <w:rFonts w:ascii="Times New Roman" w:hAnsi="Times New Roman" w:cs="Times New Roman"/>
          <w:color w:val="000000" w:themeColor="text1"/>
          <w:lang w:val="en-US"/>
        </w:rPr>
        <w:t>lower</w:t>
      </w:r>
      <w:r w:rsidR="00812DAE">
        <w:rPr>
          <w:rFonts w:ascii="Times New Roman" w:hAnsi="Times New Roman" w:cs="Times New Roman"/>
          <w:color w:val="000000" w:themeColor="text1"/>
          <w:lang w:val="en-US"/>
        </w:rPr>
        <w:t xml:space="preserve"> motifs – another staple of female summer fashion – have now made it into men’s collections too.</w:t>
      </w:r>
    </w:p>
    <w:p w14:paraId="1DD36ABC" w14:textId="77777777" w:rsidR="0061648A" w:rsidRPr="002971EE" w:rsidRDefault="0061648A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en-US"/>
        </w:rPr>
      </w:pPr>
    </w:p>
    <w:p w14:paraId="52B268E4" w14:textId="5C26916F" w:rsidR="00A264D5" w:rsidRDefault="00812DAE" w:rsidP="005C6836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Bright details</w:t>
      </w:r>
      <w:r w:rsidR="005139DD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have been 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>appearing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in menswear over the l</w:t>
      </w:r>
      <w:r w:rsidR="007A23D0" w:rsidRPr="002971EE">
        <w:rPr>
          <w:rFonts w:ascii="Times New Roman" w:hAnsi="Times New Roman" w:cs="Times New Roman"/>
          <w:color w:val="000000" w:themeColor="text1"/>
          <w:lang w:val="en-US"/>
        </w:rPr>
        <w:t xml:space="preserve">ast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few </w:t>
      </w:r>
      <w:r w:rsidR="007A23D0" w:rsidRPr="002971EE">
        <w:rPr>
          <w:rFonts w:ascii="Times New Roman" w:hAnsi="Times New Roman" w:cs="Times New Roman"/>
          <w:color w:val="000000" w:themeColor="text1"/>
          <w:lang w:val="en-US"/>
        </w:rPr>
        <w:t>seasons,</w:t>
      </w:r>
      <w:r w:rsidR="0048050E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but S/S 20 collections are all</w:t>
      </w:r>
      <w:r w:rsidR="007A23D0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about</w:t>
      </w:r>
      <w:r w:rsidR="005139DD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total looks </w:t>
      </w:r>
      <w:r>
        <w:rPr>
          <w:rFonts w:ascii="Times New Roman" w:hAnsi="Times New Roman" w:cs="Times New Roman"/>
          <w:color w:val="000000" w:themeColor="text1"/>
          <w:lang w:val="en-US"/>
        </w:rPr>
        <w:t>brimming with</w:t>
      </w:r>
      <w:r w:rsidR="005139DD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color. </w:t>
      </w:r>
      <w:r>
        <w:rPr>
          <w:rFonts w:ascii="Times New Roman" w:hAnsi="Times New Roman" w:cs="Times New Roman"/>
          <w:color w:val="000000" w:themeColor="text1"/>
          <w:lang w:val="en-US"/>
        </w:rPr>
        <w:t>At</w:t>
      </w:r>
      <w:r w:rsidR="00504D11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04D11" w:rsidRPr="002971EE">
        <w:rPr>
          <w:rFonts w:ascii="Times New Roman" w:hAnsi="Times New Roman" w:cs="Times New Roman"/>
          <w:b/>
          <w:color w:val="000000" w:themeColor="text1"/>
          <w:lang w:val="en-US"/>
        </w:rPr>
        <w:t>Louis Vuitton</w:t>
      </w:r>
      <w:ins w:id="1" w:author="Francesca Gatenby" w:date="2019-07-28T22:00:00Z">
        <w:r w:rsidR="00581918">
          <w:rPr>
            <w:rFonts w:ascii="Times New Roman" w:hAnsi="Times New Roman" w:cs="Times New Roman"/>
            <w:b/>
            <w:color w:val="000000" w:themeColor="text1"/>
            <w:lang w:val="en-US"/>
          </w:rPr>
          <w:t>’s</w:t>
        </w:r>
      </w:ins>
      <w:r w:rsidR="00504D11" w:rsidRPr="002971EE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504D11" w:rsidRPr="002971EE">
        <w:rPr>
          <w:rFonts w:ascii="Times New Roman" w:hAnsi="Times New Roman" w:cs="Times New Roman"/>
          <w:color w:val="000000" w:themeColor="text1"/>
          <w:lang w:val="en-US"/>
        </w:rPr>
        <w:t>collection,</w:t>
      </w:r>
      <w:r w:rsidR="005139DD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04D11" w:rsidRPr="002971EE">
        <w:rPr>
          <w:rFonts w:ascii="Times New Roman" w:hAnsi="Times New Roman" w:cs="Times New Roman"/>
          <w:color w:val="000000" w:themeColor="text1"/>
          <w:lang w:val="en-US"/>
        </w:rPr>
        <w:t xml:space="preserve">Men’s Artistic Director Virgil Abloh 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>takes his inspiration from</w:t>
      </w:r>
      <w:r w:rsidR="0065528E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flowers</w:t>
      </w:r>
      <w:r w:rsidR="00504D11" w:rsidRPr="002971EE">
        <w:rPr>
          <w:rFonts w:ascii="Times New Roman" w:hAnsi="Times New Roman" w:cs="Times New Roman"/>
          <w:color w:val="000000" w:themeColor="text1"/>
          <w:lang w:val="en-US"/>
        </w:rPr>
        <w:t>: multi-facete</w:t>
      </w:r>
      <w:r w:rsidR="00E87114" w:rsidRPr="002971EE">
        <w:rPr>
          <w:rFonts w:ascii="Times New Roman" w:hAnsi="Times New Roman" w:cs="Times New Roman"/>
          <w:color w:val="000000" w:themeColor="text1"/>
          <w:lang w:val="en-US"/>
        </w:rPr>
        <w:t>d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 xml:space="preserve"> symbols of </w:t>
      </w:r>
      <w:r w:rsidR="007A23D0" w:rsidRPr="002971EE">
        <w:rPr>
          <w:rFonts w:ascii="Times New Roman" w:hAnsi="Times New Roman" w:cs="Times New Roman"/>
          <w:color w:val="000000" w:themeColor="text1"/>
          <w:lang w:val="en-US"/>
        </w:rPr>
        <w:t>metamorphosis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 xml:space="preserve"> and constant change</w:t>
      </w:r>
      <w:r w:rsidR="007A23D0" w:rsidRPr="002971E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09766D" w:rsidRPr="002971EE">
        <w:rPr>
          <w:rFonts w:ascii="Times New Roman" w:hAnsi="Times New Roman" w:cs="Times New Roman"/>
          <w:color w:val="000000" w:themeColor="text1"/>
          <w:lang w:val="en-US"/>
        </w:rPr>
        <w:t xml:space="preserve">Nature </w:t>
      </w:r>
      <w:ins w:id="2" w:author="Francesca Gatenby" w:date="2019-07-28T22:10:00Z">
        <w:r w:rsidR="00B95131">
          <w:rPr>
            <w:rFonts w:ascii="Times New Roman" w:hAnsi="Times New Roman" w:cs="Times New Roman"/>
            <w:color w:val="000000" w:themeColor="text1"/>
            <w:lang w:val="en-US"/>
          </w:rPr>
          <w:t xml:space="preserve">takes </w:t>
        </w:r>
      </w:ins>
      <w:r>
        <w:rPr>
          <w:rFonts w:ascii="Times New Roman" w:hAnsi="Times New Roman" w:cs="Times New Roman"/>
          <w:color w:val="000000" w:themeColor="text1"/>
          <w:lang w:val="en-US"/>
        </w:rPr>
        <w:t>center stage</w:t>
      </w:r>
      <w:r w:rsidR="0009766D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at </w:t>
      </w:r>
      <w:r w:rsidR="0009766D" w:rsidRPr="002971EE">
        <w:rPr>
          <w:rFonts w:ascii="Times New Roman" w:hAnsi="Times New Roman" w:cs="Times New Roman"/>
          <w:b/>
          <w:color w:val="000000" w:themeColor="text1"/>
          <w:lang w:val="en-US"/>
        </w:rPr>
        <w:t>Jacquemus</w:t>
      </w:r>
      <w:r w:rsidR="0009766D" w:rsidRPr="002971EE"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too. The brand’s ‘</w:t>
      </w:r>
      <w:r w:rsidR="0009766D" w:rsidRPr="002971EE">
        <w:rPr>
          <w:rFonts w:ascii="Times New Roman" w:hAnsi="Times New Roman" w:cs="Times New Roman"/>
          <w:color w:val="000000" w:themeColor="text1"/>
          <w:lang w:val="en-US"/>
        </w:rPr>
        <w:t>Coup de Soleil</w:t>
      </w:r>
      <w:r>
        <w:rPr>
          <w:rFonts w:ascii="Times New Roman" w:hAnsi="Times New Roman" w:cs="Times New Roman"/>
          <w:color w:val="000000" w:themeColor="text1"/>
          <w:lang w:val="en-US"/>
        </w:rPr>
        <w:t>’ collection was</w:t>
      </w:r>
      <w:r w:rsidR="0009766D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presented in Provence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09766D" w:rsidRPr="002971EE">
        <w:rPr>
          <w:rFonts w:ascii="Times New Roman" w:hAnsi="Times New Roman" w:cs="Times New Roman"/>
          <w:color w:val="000000" w:themeColor="text1"/>
          <w:lang w:val="en-US"/>
        </w:rPr>
        <w:t>in the lav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09766D" w:rsidRPr="002971EE">
        <w:rPr>
          <w:rFonts w:ascii="Times New Roman" w:hAnsi="Times New Roman" w:cs="Times New Roman"/>
          <w:color w:val="000000" w:themeColor="text1"/>
          <w:lang w:val="en-US"/>
        </w:rPr>
        <w:t xml:space="preserve">nder fields of Valensole. </w:t>
      </w:r>
      <w:r w:rsidR="00C46580" w:rsidRPr="002971EE">
        <w:rPr>
          <w:rFonts w:ascii="Times New Roman" w:hAnsi="Times New Roman" w:cs="Times New Roman"/>
          <w:color w:val="000000" w:themeColor="text1"/>
          <w:lang w:val="en-US"/>
        </w:rPr>
        <w:t xml:space="preserve">Natural materials, soft colors and relaxed silhouettes </w:t>
      </w:r>
      <w:ins w:id="3" w:author="Francesca Gatenby" w:date="2019-07-28T22:10:00Z">
        <w:r w:rsidR="00B95131">
          <w:rPr>
            <w:rFonts w:ascii="Times New Roman" w:hAnsi="Times New Roman" w:cs="Times New Roman"/>
            <w:color w:val="000000" w:themeColor="text1"/>
            <w:lang w:val="en-US"/>
          </w:rPr>
          <w:t xml:space="preserve">are </w:t>
        </w:r>
      </w:ins>
      <w:r>
        <w:rPr>
          <w:rFonts w:ascii="Times New Roman" w:hAnsi="Times New Roman" w:cs="Times New Roman"/>
          <w:color w:val="000000" w:themeColor="text1"/>
          <w:lang w:val="en-US"/>
        </w:rPr>
        <w:t>at the core of the new</w:t>
      </w:r>
      <w:r w:rsidR="00C46580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masculine elegance. </w:t>
      </w:r>
    </w:p>
    <w:p w14:paraId="216ECE51" w14:textId="77777777" w:rsidR="00A264D5" w:rsidRDefault="00A264D5" w:rsidP="005C6836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2EDCAF3" w14:textId="04E59AFF" w:rsidR="00BF44C8" w:rsidRDefault="000E6903" w:rsidP="005C6836">
      <w:pPr>
        <w:rPr>
          <w:rFonts w:ascii="Times New Roman" w:hAnsi="Times New Roman" w:cs="Times New Roman"/>
          <w:color w:val="000000" w:themeColor="text1"/>
          <w:lang w:val="en-US"/>
        </w:rPr>
      </w:pP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At </w:t>
      </w:r>
      <w:r w:rsidRPr="002971EE">
        <w:rPr>
          <w:rFonts w:ascii="Times New Roman" w:hAnsi="Times New Roman" w:cs="Times New Roman"/>
          <w:b/>
          <w:color w:val="000000" w:themeColor="text1"/>
          <w:lang w:val="en-US"/>
        </w:rPr>
        <w:t>Salvatore Ferragamo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, in the first men's collection under the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reative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irection of Paul Andrew, a palette of natural colors is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punctuated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 by </w:t>
      </w:r>
      <w:r w:rsidR="003B6325">
        <w:rPr>
          <w:rFonts w:ascii="Times New Roman" w:hAnsi="Times New Roman" w:cs="Times New Roman"/>
          <w:color w:val="000000" w:themeColor="text1"/>
          <w:lang w:val="en-US"/>
        </w:rPr>
        <w:t>exp</w:t>
      </w:r>
      <w:bookmarkStart w:id="4" w:name="_GoBack"/>
      <w:bookmarkEnd w:id="4"/>
      <w:r w:rsidR="003B6325">
        <w:rPr>
          <w:rFonts w:ascii="Times New Roman" w:hAnsi="Times New Roman" w:cs="Times New Roman"/>
          <w:color w:val="000000" w:themeColor="text1"/>
          <w:lang w:val="en-US"/>
        </w:rPr>
        <w:t>losions</w:t>
      </w:r>
      <w:r w:rsidR="003B6325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of candy pink, mint </w:t>
      </w:r>
      <w:ins w:id="5" w:author="Francesca Gatenby" w:date="2019-07-28T22:02:00Z">
        <w:r w:rsidR="00581918" w:rsidRPr="002971EE">
          <w:rPr>
            <w:rFonts w:ascii="Times New Roman" w:hAnsi="Times New Roman" w:cs="Times New Roman"/>
            <w:color w:val="000000" w:themeColor="text1"/>
            <w:lang w:val="en-US"/>
          </w:rPr>
          <w:t xml:space="preserve">green </w:t>
        </w:r>
      </w:ins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and blue.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These shades are set off by a m</w:t>
      </w:r>
      <w:r w:rsidR="0048050E" w:rsidRPr="002971EE">
        <w:rPr>
          <w:rFonts w:ascii="Times New Roman" w:hAnsi="Times New Roman" w:cs="Times New Roman"/>
          <w:color w:val="000000" w:themeColor="text1"/>
          <w:lang w:val="en-US"/>
        </w:rPr>
        <w:t>ix of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65336" w:rsidRPr="002971EE">
        <w:rPr>
          <w:rFonts w:ascii="Times New Roman" w:hAnsi="Times New Roman" w:cs="Times New Roman"/>
          <w:color w:val="000000" w:themeColor="text1"/>
          <w:lang w:val="en-US"/>
        </w:rPr>
        <w:t xml:space="preserve">jersey, nylon, 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>linen</w:t>
      </w:r>
      <w:r w:rsidR="00965336" w:rsidRPr="002971EE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 gabardine, wool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 xml:space="preserve"> and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 mohair</w:t>
      </w:r>
      <w:ins w:id="6" w:author="Francesca Gatenby" w:date="2019-07-28T22:04:00Z">
        <w:r w:rsidR="00FD0599">
          <w:rPr>
            <w:rFonts w:ascii="Times New Roman" w:hAnsi="Times New Roman" w:cs="Times New Roman"/>
            <w:color w:val="000000" w:themeColor="text1"/>
            <w:lang w:val="en-US"/>
          </w:rPr>
          <w:t>; and</w:t>
        </w:r>
      </w:ins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ins w:id="7" w:author="Francesca Gatenby" w:date="2019-07-28T22:11:00Z">
        <w:r w:rsidR="00B95131">
          <w:rPr>
            <w:rFonts w:ascii="Times New Roman" w:hAnsi="Times New Roman" w:cs="Times New Roman"/>
            <w:color w:val="000000" w:themeColor="text1"/>
            <w:lang w:val="en-US"/>
          </w:rPr>
          <w:t>are</w:t>
        </w:r>
        <w:r w:rsidR="00B95131" w:rsidRPr="002971EE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r w:rsidR="00965336" w:rsidRPr="002971EE">
        <w:rPr>
          <w:rFonts w:ascii="Times New Roman" w:hAnsi="Times New Roman" w:cs="Times New Roman"/>
          <w:color w:val="000000" w:themeColor="text1"/>
          <w:lang w:val="en-US"/>
        </w:rPr>
        <w:t xml:space="preserve">the result of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meticulous materials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 research</w:t>
      </w:r>
      <w:r w:rsidR="00965336" w:rsidRPr="002971E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 xml:space="preserve">At </w:t>
      </w:r>
      <w:r w:rsidR="00480098" w:rsidRPr="002971EE">
        <w:rPr>
          <w:rFonts w:ascii="Times New Roman" w:hAnsi="Times New Roman" w:cs="Times New Roman"/>
          <w:b/>
          <w:color w:val="000000" w:themeColor="text1"/>
          <w:lang w:val="en-US"/>
        </w:rPr>
        <w:t>Givenchy</w:t>
      </w:r>
      <w:r w:rsidR="00A264D5" w:rsidRPr="00A264D5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2971EE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>Clare W</w:t>
      </w:r>
      <w:ins w:id="8" w:author="Microsoft Office User" w:date="2019-08-19T04:01:00Z">
        <w:r w:rsidR="00E43720">
          <w:rPr>
            <w:rFonts w:ascii="Times New Roman" w:hAnsi="Times New Roman" w:cs="Times New Roman"/>
            <w:color w:val="000000" w:themeColor="text1"/>
            <w:lang w:val="en-US"/>
          </w:rPr>
          <w:t>a</w:t>
        </w:r>
      </w:ins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ight Keller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explores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 delicate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 xml:space="preserve">and refined 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>colors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C6836" w:rsidRPr="002971EE">
        <w:rPr>
          <w:rFonts w:ascii="Times New Roman" w:hAnsi="Times New Roman" w:cs="Times New Roman"/>
          <w:color w:val="000000" w:themeColor="text1"/>
          <w:lang w:val="en-US"/>
        </w:rPr>
        <w:t>in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5C6836" w:rsidRPr="002971EE">
        <w:rPr>
          <w:rFonts w:ascii="Times New Roman" w:hAnsi="Times New Roman" w:cs="Times New Roman"/>
          <w:color w:val="000000" w:themeColor="text1"/>
          <w:lang w:val="en-US"/>
        </w:rPr>
        <w:t>pired by vintage ja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5C6836" w:rsidRPr="002971EE">
        <w:rPr>
          <w:rFonts w:ascii="Times New Roman" w:hAnsi="Times New Roman" w:cs="Times New Roman"/>
          <w:color w:val="000000" w:themeColor="text1"/>
          <w:lang w:val="en-US"/>
        </w:rPr>
        <w:t>quard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2971EE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pairing them with comfy and relaxed</w:t>
      </w:r>
      <w:r w:rsidR="00011D19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>silhouette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that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evoke the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mood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of Charles Baudelaire’s </w:t>
      </w:r>
      <w:r w:rsidR="005C6836" w:rsidRPr="005C6836">
        <w:rPr>
          <w:rFonts w:ascii="Times New Roman" w:hAnsi="Times New Roman" w:cs="Times New Roman"/>
          <w:i/>
          <w:color w:val="000000" w:themeColor="text1"/>
          <w:lang w:val="en-US"/>
        </w:rPr>
        <w:t>flaneur</w:t>
      </w:r>
      <w:r w:rsidR="00011D19" w:rsidRPr="002971E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This is a nod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 xml:space="preserve">to 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>Hubert de Givenchy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 xml:space="preserve">s </w:t>
      </w:r>
      <w:r w:rsidR="005C6836">
        <w:rPr>
          <w:rFonts w:ascii="Times New Roman" w:hAnsi="Times New Roman" w:cs="Times New Roman"/>
          <w:color w:val="000000" w:themeColor="text1"/>
          <w:lang w:val="en-US"/>
        </w:rPr>
        <w:t>love of antique fabrics that he developed in his childhood</w:t>
      </w:r>
      <w:r w:rsidR="00BF44C8">
        <w:rPr>
          <w:rFonts w:ascii="Times New Roman" w:hAnsi="Times New Roman" w:cs="Times New Roman"/>
          <w:color w:val="000000" w:themeColor="text1"/>
          <w:lang w:val="en-US"/>
        </w:rPr>
        <w:t xml:space="preserve"> due to his family’s connections to the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C6836" w:rsidRPr="00BF44C8">
        <w:rPr>
          <w:rFonts w:ascii="Times New Roman" w:hAnsi="Times New Roman" w:cs="Times New Roman"/>
          <w:color w:val="000000" w:themeColor="text1"/>
          <w:lang w:val="en-GB"/>
        </w:rPr>
        <w:t>Gobelins Manufactory</w:t>
      </w:r>
      <w:r w:rsidR="005C6836" w:rsidRPr="005C6836">
        <w:rPr>
          <w:rFonts w:ascii="Times New Roman" w:hAnsi="Times New Roman" w:cs="Times New Roman"/>
          <w:color w:val="000000" w:themeColor="text1"/>
          <w:lang w:val="en-GB"/>
        </w:rPr>
        <w:t> and </w:t>
      </w:r>
      <w:r w:rsidR="005C6836" w:rsidRPr="00BF44C8">
        <w:rPr>
          <w:rFonts w:ascii="Times New Roman" w:hAnsi="Times New Roman" w:cs="Times New Roman"/>
          <w:color w:val="000000" w:themeColor="text1"/>
          <w:lang w:val="en-GB"/>
        </w:rPr>
        <w:t>Beauvais tapestry</w:t>
      </w:r>
      <w:r w:rsidR="00480098" w:rsidRPr="002971E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678F97BA" w14:textId="77777777" w:rsidR="00BF44C8" w:rsidRDefault="00BF44C8" w:rsidP="005C6836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ABCB768" w14:textId="25550D95" w:rsidR="000E6903" w:rsidRPr="005C6836" w:rsidRDefault="00BF44C8" w:rsidP="005C6836">
      <w:pPr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Similarly, </w:t>
      </w:r>
      <w:r w:rsidR="007E3956" w:rsidRPr="002971EE">
        <w:rPr>
          <w:rFonts w:ascii="Times New Roman" w:hAnsi="Times New Roman" w:cs="Times New Roman"/>
          <w:color w:val="000000" w:themeColor="text1"/>
          <w:lang w:val="en-US"/>
        </w:rPr>
        <w:t xml:space="preserve">Kris Van Assche, Artistic Director at </w:t>
      </w:r>
      <w:r w:rsidR="007E3956" w:rsidRPr="002971EE">
        <w:rPr>
          <w:rFonts w:ascii="Times New Roman" w:hAnsi="Times New Roman" w:cs="Times New Roman"/>
          <w:b/>
          <w:color w:val="000000" w:themeColor="text1"/>
          <w:lang w:val="en-US"/>
        </w:rPr>
        <w:t>Berluti</w:t>
      </w:r>
      <w:r w:rsidR="007E3956" w:rsidRPr="002971EE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is </w:t>
      </w:r>
      <w:r w:rsidR="007E3956" w:rsidRPr="002971EE">
        <w:rPr>
          <w:rFonts w:ascii="Times New Roman" w:hAnsi="Times New Roman" w:cs="Times New Roman"/>
          <w:color w:val="000000" w:themeColor="text1"/>
          <w:lang w:val="en-US"/>
        </w:rPr>
        <w:t>look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>ing into</w:t>
      </w:r>
      <w:r w:rsidR="007E3956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 xml:space="preserve">a combination of nature and </w:t>
      </w:r>
      <w:r w:rsidR="007E3956" w:rsidRPr="002971EE">
        <w:rPr>
          <w:rFonts w:ascii="Times New Roman" w:hAnsi="Times New Roman" w:cs="Times New Roman"/>
          <w:color w:val="000000" w:themeColor="text1"/>
          <w:lang w:val="en-US"/>
        </w:rPr>
        <w:t>heritage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 xml:space="preserve"> references</w:t>
      </w:r>
      <w:r w:rsidR="007E3956" w:rsidRPr="002971E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0E6903" w:rsidRPr="002971EE">
        <w:rPr>
          <w:rFonts w:ascii="Times New Roman" w:hAnsi="Times New Roman" w:cs="Times New Roman"/>
          <w:color w:val="000000" w:themeColor="text1"/>
          <w:lang w:val="en-US"/>
        </w:rPr>
        <w:t xml:space="preserve">Presented in front of the Orangerie 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>in</w:t>
      </w:r>
      <w:r w:rsidR="000E6903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Jardin du Luxembourg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 xml:space="preserve"> – a place where nature and culture meet – his</w:t>
      </w:r>
      <w:r w:rsidR="000E6903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collection 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 xml:space="preserve">reinterprets </w:t>
      </w:r>
      <w:ins w:id="9" w:author="Francesca Gatenby" w:date="2019-07-28T22:07:00Z">
        <w:r w:rsidR="00CB03ED">
          <w:rPr>
            <w:rFonts w:ascii="Times New Roman" w:hAnsi="Times New Roman" w:cs="Times New Roman"/>
            <w:color w:val="000000" w:themeColor="text1"/>
            <w:lang w:val="en-US"/>
          </w:rPr>
          <w:t>nostalgic</w:t>
        </w:r>
      </w:ins>
      <w:r w:rsidR="00A264D5">
        <w:rPr>
          <w:rFonts w:ascii="Times New Roman" w:hAnsi="Times New Roman" w:cs="Times New Roman"/>
          <w:color w:val="000000" w:themeColor="text1"/>
          <w:lang w:val="en-US"/>
        </w:rPr>
        <w:t xml:space="preserve"> elements in a fresh way</w:t>
      </w:r>
      <w:r w:rsidR="000E6903" w:rsidRPr="002971EE">
        <w:rPr>
          <w:rFonts w:ascii="Times New Roman" w:hAnsi="Times New Roman" w:cs="Times New Roman"/>
          <w:color w:val="000000" w:themeColor="text1"/>
          <w:lang w:val="en-US"/>
        </w:rPr>
        <w:t>. Key colors: fluo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>rescent</w:t>
      </w:r>
      <w:r w:rsidR="000E6903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orange and terracotta, bright yellow and mustard, cobalt blue</w:t>
      </w:r>
      <w:ins w:id="10" w:author="Microsoft Office User" w:date="2019-08-19T03:38:00Z">
        <w:r w:rsidR="003B6325">
          <w:rPr>
            <w:rFonts w:ascii="Times New Roman" w:hAnsi="Times New Roman" w:cs="Times New Roman"/>
            <w:color w:val="000000" w:themeColor="text1"/>
            <w:lang w:val="en-US"/>
          </w:rPr>
          <w:t xml:space="preserve">, </w:t>
        </w:r>
      </w:ins>
      <w:r w:rsidR="000E6903" w:rsidRPr="002971EE">
        <w:rPr>
          <w:rFonts w:ascii="Times New Roman" w:hAnsi="Times New Roman" w:cs="Times New Roman"/>
          <w:color w:val="000000" w:themeColor="text1"/>
          <w:lang w:val="en-US"/>
        </w:rPr>
        <w:t>navy</w:t>
      </w:r>
      <w:ins w:id="11" w:author="Microsoft Office User" w:date="2019-08-19T03:38:00Z">
        <w:r w:rsidR="003B6325">
          <w:rPr>
            <w:rFonts w:ascii="Times New Roman" w:hAnsi="Times New Roman" w:cs="Times New Roman"/>
            <w:color w:val="000000" w:themeColor="text1"/>
            <w:lang w:val="en-US"/>
          </w:rPr>
          <w:t xml:space="preserve"> and</w:t>
        </w:r>
      </w:ins>
      <w:r w:rsidR="000E6903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deep purple </w:t>
      </w:r>
      <w:r w:rsidR="00A264D5">
        <w:rPr>
          <w:rFonts w:ascii="Times New Roman" w:hAnsi="Times New Roman" w:cs="Times New Roman"/>
          <w:color w:val="000000" w:themeColor="text1"/>
          <w:lang w:val="en-US"/>
        </w:rPr>
        <w:t xml:space="preserve">that </w:t>
      </w:r>
      <w:r w:rsidR="000E6903" w:rsidRPr="002971EE">
        <w:rPr>
          <w:rFonts w:ascii="Times New Roman" w:hAnsi="Times New Roman" w:cs="Times New Roman"/>
          <w:color w:val="000000" w:themeColor="text1"/>
          <w:lang w:val="en-US"/>
        </w:rPr>
        <w:t>come together in an exuberant saturation.</w:t>
      </w:r>
      <w:r w:rsidR="007E3956" w:rsidRPr="002971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04D4B56D" w14:textId="77777777" w:rsidR="009E487F" w:rsidRPr="002971EE" w:rsidRDefault="009E487F">
      <w:pPr>
        <w:rPr>
          <w:lang w:val="en-US"/>
        </w:rPr>
      </w:pPr>
    </w:p>
    <w:sectPr w:rsidR="009E487F" w:rsidRPr="002971E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trackRevision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611"/>
    <w:rsid w:val="00011D19"/>
    <w:rsid w:val="0009766D"/>
    <w:rsid w:val="000B1036"/>
    <w:rsid w:val="000E6903"/>
    <w:rsid w:val="0011010B"/>
    <w:rsid w:val="001E5D7C"/>
    <w:rsid w:val="002971EE"/>
    <w:rsid w:val="00311881"/>
    <w:rsid w:val="00334692"/>
    <w:rsid w:val="003B6325"/>
    <w:rsid w:val="00480098"/>
    <w:rsid w:val="0048050E"/>
    <w:rsid w:val="00496602"/>
    <w:rsid w:val="004B55B7"/>
    <w:rsid w:val="00501590"/>
    <w:rsid w:val="00504D11"/>
    <w:rsid w:val="005139DD"/>
    <w:rsid w:val="00581918"/>
    <w:rsid w:val="005C6836"/>
    <w:rsid w:val="0061648A"/>
    <w:rsid w:val="0065528E"/>
    <w:rsid w:val="006E7CBD"/>
    <w:rsid w:val="007A23D0"/>
    <w:rsid w:val="007E3956"/>
    <w:rsid w:val="00812DAE"/>
    <w:rsid w:val="00876B70"/>
    <w:rsid w:val="00927E89"/>
    <w:rsid w:val="009422AC"/>
    <w:rsid w:val="00965336"/>
    <w:rsid w:val="00983399"/>
    <w:rsid w:val="009E487F"/>
    <w:rsid w:val="00A06611"/>
    <w:rsid w:val="00A078B4"/>
    <w:rsid w:val="00A264D5"/>
    <w:rsid w:val="00A64990"/>
    <w:rsid w:val="00A8023A"/>
    <w:rsid w:val="00B3047E"/>
    <w:rsid w:val="00B95131"/>
    <w:rsid w:val="00BF44C8"/>
    <w:rsid w:val="00C46580"/>
    <w:rsid w:val="00C85096"/>
    <w:rsid w:val="00CB03ED"/>
    <w:rsid w:val="00DF0B2C"/>
    <w:rsid w:val="00E43720"/>
    <w:rsid w:val="00E87114"/>
    <w:rsid w:val="00EA5A28"/>
    <w:rsid w:val="00F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A1A9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5B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Emphasis">
    <w:name w:val="Emphasis"/>
    <w:basedOn w:val="DefaultParagraphFont"/>
    <w:uiPriority w:val="20"/>
    <w:qFormat/>
    <w:rsid w:val="004B55B7"/>
    <w:rPr>
      <w:i/>
      <w:iCs/>
    </w:rPr>
  </w:style>
  <w:style w:type="character" w:customStyle="1" w:styleId="il">
    <w:name w:val="il"/>
    <w:basedOn w:val="DefaultParagraphFont"/>
    <w:rsid w:val="004B55B7"/>
  </w:style>
  <w:style w:type="character" w:customStyle="1" w:styleId="apple-converted-space">
    <w:name w:val="apple-converted-space"/>
    <w:basedOn w:val="DefaultParagraphFont"/>
    <w:rsid w:val="004B55B7"/>
  </w:style>
  <w:style w:type="character" w:styleId="Hyperlink">
    <w:name w:val="Hyperlink"/>
    <w:basedOn w:val="DefaultParagraphFont"/>
    <w:uiPriority w:val="99"/>
    <w:unhideWhenUsed/>
    <w:rsid w:val="005C68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C68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Byword Translations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c</dc:creator>
  <cp:lastModifiedBy>Microsoft Office User</cp:lastModifiedBy>
  <cp:revision>7</cp:revision>
  <dcterms:created xsi:type="dcterms:W3CDTF">2019-07-25T20:31:00Z</dcterms:created>
  <dcterms:modified xsi:type="dcterms:W3CDTF">2019-08-19T03:01:00Z</dcterms:modified>
</cp:coreProperties>
</file>