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24" w:rsidRPr="00574F9A" w:rsidRDefault="00342324" w:rsidP="0034232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4F9A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</w:p>
    <w:p w:rsidR="00342324" w:rsidRPr="00032A46" w:rsidRDefault="00F358E2" w:rsidP="0034232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QUITE A PACKAGE</w:t>
      </w:r>
      <w:bookmarkStart w:id="0" w:name="_GoBack"/>
      <w:bookmarkEnd w:id="0"/>
    </w:p>
    <w:p w:rsidR="00342324" w:rsidRPr="00032A46" w:rsidRDefault="00342324" w:rsidP="00574F9A">
      <w:pPr>
        <w:pStyle w:val="NormalWeb"/>
        <w:rPr>
          <w:lang w:val="en-US"/>
        </w:rPr>
      </w:pPr>
      <w:r w:rsidRPr="00032A46">
        <w:rPr>
          <w:lang w:val="en-US"/>
        </w:rPr>
        <w:t xml:space="preserve">Angela </w:t>
      </w:r>
      <w:proofErr w:type="spellStart"/>
      <w:r w:rsidRPr="00032A46">
        <w:rPr>
          <w:lang w:val="en-US"/>
        </w:rPr>
        <w:t>Cavalca</w:t>
      </w:r>
      <w:proofErr w:type="spellEnd"/>
    </w:p>
    <w:p w:rsidR="00342324" w:rsidRPr="005656F5" w:rsidRDefault="005656F5" w:rsidP="00342324">
      <w:pPr>
        <w:pStyle w:val="NormalWeb"/>
        <w:spacing w:before="0" w:beforeAutospacing="0" w:after="0" w:afterAutospacing="0" w:line="360" w:lineRule="auto"/>
        <w:contextualSpacing/>
        <w:rPr>
          <w:rStyle w:val="hscoswrapper"/>
          <w:lang w:val="en-US"/>
        </w:rPr>
      </w:pPr>
      <w:r>
        <w:rPr>
          <w:rStyle w:val="hscoswrapper"/>
          <w:lang w:val="en-US"/>
        </w:rPr>
        <w:t xml:space="preserve">MOST TRADITIONAL FORMS OF </w:t>
      </w:r>
      <w:r w:rsidRPr="005656F5">
        <w:rPr>
          <w:rStyle w:val="hscoswrapper"/>
          <w:lang w:val="en-US"/>
        </w:rPr>
        <w:t xml:space="preserve">PACKAGING </w:t>
      </w:r>
      <w:r>
        <w:rPr>
          <w:rStyle w:val="hscoswrapper"/>
          <w:lang w:val="en-US"/>
        </w:rPr>
        <w:t>ARE HARMFUL FOR THE ENVIRONMENT</w:t>
      </w:r>
      <w:r w:rsidRPr="005656F5">
        <w:rPr>
          <w:rStyle w:val="hscoswrapper"/>
          <w:lang w:val="en-US"/>
        </w:rPr>
        <w:t>.</w:t>
      </w:r>
      <w:r w:rsidRPr="005656F5">
        <w:rPr>
          <w:lang w:val="en-US"/>
        </w:rPr>
        <w:t xml:space="preserve"> WHAT CAN RETAILERS DO TO </w:t>
      </w:r>
      <w:commentRangeStart w:id="1"/>
      <w:r w:rsidRPr="005656F5">
        <w:rPr>
          <w:lang w:val="en-US"/>
        </w:rPr>
        <w:t xml:space="preserve">CUT </w:t>
      </w:r>
      <w:r>
        <w:rPr>
          <w:lang w:val="en-US"/>
        </w:rPr>
        <w:t xml:space="preserve">IT </w:t>
      </w:r>
      <w:r w:rsidRPr="005656F5">
        <w:rPr>
          <w:lang w:val="en-US"/>
        </w:rPr>
        <w:t>DOWN</w:t>
      </w:r>
      <w:commentRangeEnd w:id="1"/>
      <w:r w:rsidR="00BA24AE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1"/>
      </w:r>
      <w:r w:rsidRPr="005656F5">
        <w:rPr>
          <w:lang w:val="en-US"/>
        </w:rPr>
        <w:t>?</w:t>
      </w:r>
    </w:p>
    <w:p w:rsidR="00342324" w:rsidRPr="00032A46" w:rsidRDefault="00342324" w:rsidP="00342324">
      <w:pPr>
        <w:pStyle w:val="NormalWeb"/>
        <w:spacing w:before="0" w:beforeAutospacing="0" w:after="0" w:afterAutospacing="0" w:line="360" w:lineRule="auto"/>
        <w:contextualSpacing/>
        <w:rPr>
          <w:lang w:val="en-US"/>
        </w:rPr>
      </w:pPr>
    </w:p>
    <w:p w:rsidR="00342324" w:rsidRPr="00032A46" w:rsidRDefault="00342324" w:rsidP="00342324">
      <w:pPr>
        <w:pStyle w:val="NormalWeb"/>
        <w:spacing w:before="0" w:beforeAutospacing="0" w:after="0" w:afterAutospacing="0" w:line="360" w:lineRule="auto"/>
        <w:contextualSpacing/>
        <w:rPr>
          <w:lang w:val="en-US"/>
        </w:rPr>
      </w:pPr>
      <w:r w:rsidRPr="00032A46">
        <w:rPr>
          <w:lang w:val="en-US"/>
        </w:rPr>
        <w:t>Packaging is one of the main global challenges</w:t>
      </w:r>
      <w:r w:rsidR="005656F5">
        <w:rPr>
          <w:lang w:val="en-US"/>
        </w:rPr>
        <w:t xml:space="preserve"> created by today’s consumer culture.</w:t>
      </w:r>
      <w:r w:rsidRPr="00032A46">
        <w:rPr>
          <w:lang w:val="en-US"/>
        </w:rPr>
        <w:t xml:space="preserve"> </w:t>
      </w:r>
      <w:r w:rsidR="005656F5">
        <w:rPr>
          <w:lang w:val="en-US"/>
        </w:rPr>
        <w:t>Shops habitually offer bags to end customers</w:t>
      </w:r>
      <w:r w:rsidR="00994338">
        <w:rPr>
          <w:lang w:val="en-US"/>
        </w:rPr>
        <w:t>;</w:t>
      </w:r>
      <w:r w:rsidR="005656F5">
        <w:rPr>
          <w:lang w:val="en-US"/>
        </w:rPr>
        <w:t xml:space="preserve"> across the supply chain</w:t>
      </w:r>
      <w:r w:rsidR="00994338">
        <w:rPr>
          <w:lang w:val="en-US"/>
        </w:rPr>
        <w:t>,</w:t>
      </w:r>
      <w:r w:rsidR="005656F5">
        <w:rPr>
          <w:lang w:val="en-US"/>
        </w:rPr>
        <w:t xml:space="preserve"> </w:t>
      </w:r>
      <w:r w:rsidRPr="00032A46">
        <w:rPr>
          <w:lang w:val="en-US"/>
        </w:rPr>
        <w:t xml:space="preserve">products </w:t>
      </w:r>
      <w:r w:rsidR="005656F5">
        <w:rPr>
          <w:lang w:val="en-US"/>
        </w:rPr>
        <w:t>get shipped</w:t>
      </w:r>
      <w:r w:rsidRPr="00032A46">
        <w:rPr>
          <w:lang w:val="en-US"/>
        </w:rPr>
        <w:t xml:space="preserve"> wrapped in plastic</w:t>
      </w:r>
      <w:r w:rsidR="005656F5">
        <w:rPr>
          <w:lang w:val="en-US"/>
        </w:rPr>
        <w:t xml:space="preserve"> or </w:t>
      </w:r>
      <w:r w:rsidRPr="00032A46">
        <w:rPr>
          <w:lang w:val="en-US"/>
        </w:rPr>
        <w:t>placed in cardboard boxes</w:t>
      </w:r>
      <w:r w:rsidR="00DB0203">
        <w:rPr>
          <w:lang w:val="en-US"/>
        </w:rPr>
        <w:t xml:space="preserve">, </w:t>
      </w:r>
      <w:r w:rsidR="005656F5">
        <w:rPr>
          <w:lang w:val="en-US"/>
        </w:rPr>
        <w:t>result</w:t>
      </w:r>
      <w:r w:rsidR="00DB0203">
        <w:rPr>
          <w:lang w:val="en-US"/>
        </w:rPr>
        <w:t>ing</w:t>
      </w:r>
      <w:r w:rsidR="005656F5">
        <w:rPr>
          <w:lang w:val="en-US"/>
        </w:rPr>
        <w:t xml:space="preserve"> in tremendous amounts of waste. Brands </w:t>
      </w:r>
      <w:r w:rsidR="00DB0203">
        <w:rPr>
          <w:lang w:val="en-US"/>
        </w:rPr>
        <w:t>are beginning to tackle this issue; retailers can help, too.</w:t>
      </w:r>
    </w:p>
    <w:p w:rsidR="00342324" w:rsidRDefault="00342324" w:rsidP="00342324">
      <w:pPr>
        <w:pStyle w:val="NormalWeb"/>
        <w:spacing w:before="0" w:beforeAutospacing="0" w:after="0" w:afterAutospacing="0" w:line="360" w:lineRule="auto"/>
        <w:contextualSpacing/>
        <w:rPr>
          <w:lang w:val="en-US"/>
        </w:rPr>
      </w:pPr>
    </w:p>
    <w:p w:rsidR="00342324" w:rsidRPr="00032A46" w:rsidRDefault="00DB0203" w:rsidP="00342324">
      <w:pPr>
        <w:pStyle w:val="NormalWeb"/>
        <w:spacing w:before="0" w:beforeAutospacing="0" w:after="0" w:afterAutospacing="0" w:line="360" w:lineRule="auto"/>
        <w:contextualSpacing/>
        <w:rPr>
          <w:lang w:val="en-US"/>
        </w:rPr>
      </w:pPr>
      <w:r>
        <w:rPr>
          <w:lang w:val="en-US"/>
        </w:rPr>
        <w:t>F</w:t>
      </w:r>
      <w:r w:rsidR="00342324" w:rsidRPr="00032A46">
        <w:rPr>
          <w:lang w:val="en-US"/>
        </w:rPr>
        <w:t xml:space="preserve">rom </w:t>
      </w:r>
      <w:r>
        <w:rPr>
          <w:lang w:val="en-US"/>
        </w:rPr>
        <w:t xml:space="preserve">the </w:t>
      </w:r>
      <w:r w:rsidR="00342324" w:rsidRPr="00032A46">
        <w:rPr>
          <w:lang w:val="en-US"/>
        </w:rPr>
        <w:t>sustainab</w:t>
      </w:r>
      <w:r w:rsidR="00B727E5">
        <w:rPr>
          <w:lang w:val="en-US"/>
        </w:rPr>
        <w:t>ility</w:t>
      </w:r>
      <w:r w:rsidR="00342324" w:rsidRPr="00032A46">
        <w:rPr>
          <w:lang w:val="en-US"/>
        </w:rPr>
        <w:t xml:space="preserve"> point of view,</w:t>
      </w:r>
      <w:r>
        <w:rPr>
          <w:lang w:val="en-US"/>
        </w:rPr>
        <w:t xml:space="preserve"> no bag is the best bag: </w:t>
      </w:r>
      <w:r w:rsidRPr="00032A46">
        <w:rPr>
          <w:lang w:val="en-US"/>
        </w:rPr>
        <w:t xml:space="preserve">eco-conscious </w:t>
      </w:r>
      <w:r>
        <w:rPr>
          <w:lang w:val="en-US"/>
        </w:rPr>
        <w:t>customers</w:t>
      </w:r>
      <w:r w:rsidRPr="00032A46">
        <w:rPr>
          <w:lang w:val="en-US"/>
        </w:rPr>
        <w:t xml:space="preserve"> </w:t>
      </w:r>
      <w:r>
        <w:rPr>
          <w:lang w:val="en-US"/>
        </w:rPr>
        <w:t>carry</w:t>
      </w:r>
      <w:r w:rsidRPr="00032A46">
        <w:rPr>
          <w:lang w:val="en-US"/>
        </w:rPr>
        <w:t xml:space="preserve"> their own reusable </w:t>
      </w:r>
      <w:r>
        <w:rPr>
          <w:lang w:val="en-US"/>
        </w:rPr>
        <w:t>totes when shopping. However,</w:t>
      </w:r>
      <w:r w:rsidR="00342324" w:rsidRPr="00032A46">
        <w:rPr>
          <w:lang w:val="en-US"/>
        </w:rPr>
        <w:t xml:space="preserve"> </w:t>
      </w:r>
      <w:r w:rsidR="00342324">
        <w:rPr>
          <w:lang w:val="en-US"/>
        </w:rPr>
        <w:t xml:space="preserve">there are </w:t>
      </w:r>
      <w:r w:rsidR="00B727E5">
        <w:rPr>
          <w:lang w:val="en-US"/>
        </w:rPr>
        <w:t xml:space="preserve">a few </w:t>
      </w:r>
      <w:r>
        <w:rPr>
          <w:lang w:val="en-US"/>
        </w:rPr>
        <w:t xml:space="preserve">other </w:t>
      </w:r>
      <w:r w:rsidR="00342324" w:rsidRPr="00032A46">
        <w:rPr>
          <w:lang w:val="en-US"/>
        </w:rPr>
        <w:t xml:space="preserve">solutions </w:t>
      </w:r>
      <w:r>
        <w:rPr>
          <w:lang w:val="en-US"/>
        </w:rPr>
        <w:t>that</w:t>
      </w:r>
      <w:r w:rsidR="00342324" w:rsidRPr="00032A46">
        <w:rPr>
          <w:lang w:val="en-US"/>
        </w:rPr>
        <w:t xml:space="preserve"> brick-and-mortar</w:t>
      </w:r>
      <w:r>
        <w:rPr>
          <w:lang w:val="en-US"/>
        </w:rPr>
        <w:t xml:space="preserve"> owners can offer to their clients</w:t>
      </w:r>
      <w:r w:rsidR="00994338">
        <w:rPr>
          <w:lang w:val="en-US"/>
        </w:rPr>
        <w:t>, f</w:t>
      </w:r>
      <w:r w:rsidR="00342324" w:rsidRPr="00032A46">
        <w:rPr>
          <w:lang w:val="en-US"/>
        </w:rPr>
        <w:t>rom upcycled bags made from waste materials</w:t>
      </w:r>
      <w:r w:rsidR="00B727E5">
        <w:rPr>
          <w:lang w:val="en-US"/>
        </w:rPr>
        <w:t xml:space="preserve"> </w:t>
      </w:r>
      <w:r w:rsidR="00342324" w:rsidRPr="00032A46">
        <w:rPr>
          <w:lang w:val="en-US"/>
        </w:rPr>
        <w:t>that don’t require industrial process cycles, to recycled</w:t>
      </w:r>
      <w:ins w:id="2" w:author="Francesca Gatenby" w:date="2019-07-23T20:24:00Z">
        <w:r w:rsidR="00145DB4">
          <w:rPr>
            <w:lang w:val="en-US"/>
          </w:rPr>
          <w:t>,</w:t>
        </w:r>
      </w:ins>
      <w:r w:rsidR="00342324" w:rsidRPr="00032A46">
        <w:rPr>
          <w:lang w:val="en-US"/>
        </w:rPr>
        <w:t xml:space="preserve"> </w:t>
      </w:r>
      <w:ins w:id="3" w:author="Francesca Gatenby" w:date="2019-07-23T20:24:00Z">
        <w:r w:rsidR="00145DB4" w:rsidRPr="00032A46">
          <w:rPr>
            <w:lang w:val="en-US"/>
          </w:rPr>
          <w:t>biodegradable</w:t>
        </w:r>
        <w:r w:rsidR="00145DB4" w:rsidRPr="00032A46">
          <w:rPr>
            <w:lang w:val="en-US"/>
          </w:rPr>
          <w:t xml:space="preserve"> </w:t>
        </w:r>
      </w:ins>
      <w:r w:rsidR="00342324" w:rsidRPr="00032A46">
        <w:rPr>
          <w:lang w:val="en-US"/>
        </w:rPr>
        <w:t xml:space="preserve">plastic and </w:t>
      </w:r>
      <w:proofErr w:type="spellStart"/>
      <w:r w:rsidR="00342324" w:rsidRPr="00032A46">
        <w:rPr>
          <w:lang w:val="en-US"/>
        </w:rPr>
        <w:t>bioplastic</w:t>
      </w:r>
      <w:proofErr w:type="spellEnd"/>
      <w:r w:rsidR="00342324" w:rsidRPr="00032A46">
        <w:rPr>
          <w:lang w:val="en-US"/>
        </w:rPr>
        <w:t xml:space="preserve"> products </w:t>
      </w:r>
      <w:del w:id="4" w:author="Francesca Gatenby" w:date="2019-07-23T20:24:00Z">
        <w:r w:rsidR="00342324" w:rsidRPr="00032A46" w:rsidDel="00145DB4">
          <w:rPr>
            <w:lang w:val="en-US"/>
          </w:rPr>
          <w:delText xml:space="preserve">coming </w:delText>
        </w:r>
      </w:del>
      <w:ins w:id="5" w:author="Francesca Gatenby" w:date="2019-07-23T20:35:00Z">
        <w:r w:rsidR="00D06E91">
          <w:rPr>
            <w:lang w:val="en-US"/>
          </w:rPr>
          <w:t>made using</w:t>
        </w:r>
      </w:ins>
      <w:del w:id="6" w:author="Francesca Gatenby" w:date="2019-07-23T20:35:00Z">
        <w:r w:rsidR="00342324" w:rsidRPr="00032A46" w:rsidDel="00D06E91">
          <w:rPr>
            <w:lang w:val="en-US"/>
          </w:rPr>
          <w:delText>from</w:delText>
        </w:r>
      </w:del>
      <w:r w:rsidR="00342324" w:rsidRPr="00032A46">
        <w:rPr>
          <w:lang w:val="en-US"/>
        </w:rPr>
        <w:t xml:space="preserve"> a natural resource</w:t>
      </w:r>
      <w:del w:id="7" w:author="Francesca Gatenby" w:date="2019-07-23T20:24:00Z">
        <w:r w:rsidR="00342324" w:rsidRPr="00032A46" w:rsidDel="00145DB4">
          <w:rPr>
            <w:lang w:val="en-US"/>
          </w:rPr>
          <w:delText xml:space="preserve"> that are biodegradable</w:delText>
        </w:r>
      </w:del>
      <w:r>
        <w:rPr>
          <w:lang w:val="en-US"/>
        </w:rPr>
        <w:t>, to</w:t>
      </w:r>
      <w:r w:rsidR="00342324" w:rsidRPr="00032A46">
        <w:rPr>
          <w:lang w:val="en-US"/>
        </w:rPr>
        <w:t xml:space="preserve"> bags </w:t>
      </w:r>
      <w:r>
        <w:rPr>
          <w:lang w:val="en-US"/>
        </w:rPr>
        <w:t>made</w:t>
      </w:r>
      <w:r w:rsidR="00342324" w:rsidRPr="00032A46">
        <w:rPr>
          <w:lang w:val="en-US"/>
        </w:rPr>
        <w:t xml:space="preserve"> from recycled paper</w:t>
      </w:r>
      <w:r>
        <w:rPr>
          <w:lang w:val="en-US"/>
        </w:rPr>
        <w:t xml:space="preserve"> that is </w:t>
      </w:r>
      <w:r w:rsidR="00342324" w:rsidRPr="00032A46">
        <w:rPr>
          <w:lang w:val="en-US"/>
        </w:rPr>
        <w:t xml:space="preserve">raw and exempt </w:t>
      </w:r>
      <w:del w:id="8" w:author="Francesca Gatenby" w:date="2019-07-23T20:24:00Z">
        <w:r w:rsidR="00342324" w:rsidRPr="00032A46" w:rsidDel="00145DB4">
          <w:rPr>
            <w:lang w:val="en-US"/>
          </w:rPr>
          <w:delText xml:space="preserve">of </w:delText>
        </w:r>
      </w:del>
      <w:ins w:id="9" w:author="Francesca Gatenby" w:date="2019-07-23T20:24:00Z">
        <w:r w:rsidR="00145DB4">
          <w:rPr>
            <w:lang w:val="en-US"/>
          </w:rPr>
          <w:t>from</w:t>
        </w:r>
        <w:r w:rsidR="00145DB4" w:rsidRPr="00032A46">
          <w:rPr>
            <w:lang w:val="en-US"/>
          </w:rPr>
          <w:t xml:space="preserve"> </w:t>
        </w:r>
      </w:ins>
      <w:r w:rsidR="00342324" w:rsidRPr="00032A46">
        <w:rPr>
          <w:lang w:val="en-US"/>
        </w:rPr>
        <w:t xml:space="preserve">plastic additives. </w:t>
      </w:r>
    </w:p>
    <w:p w:rsidR="00342324" w:rsidRPr="00032A46" w:rsidRDefault="00342324" w:rsidP="00342324">
      <w:pPr>
        <w:pStyle w:val="NormalWeb"/>
        <w:spacing w:before="0" w:beforeAutospacing="0" w:after="0" w:afterAutospacing="0" w:line="360" w:lineRule="auto"/>
        <w:contextualSpacing/>
        <w:rPr>
          <w:lang w:val="en-US"/>
        </w:rPr>
      </w:pPr>
    </w:p>
    <w:p w:rsidR="00342324" w:rsidRPr="00032A46" w:rsidRDefault="00342324" w:rsidP="00342324">
      <w:pPr>
        <w:pStyle w:val="NormalWeb"/>
        <w:spacing w:before="0" w:beforeAutospacing="0" w:after="0" w:afterAutospacing="0" w:line="360" w:lineRule="auto"/>
        <w:contextualSpacing/>
        <w:rPr>
          <w:lang w:val="en-US"/>
        </w:rPr>
      </w:pPr>
      <w:r w:rsidRPr="00032A46">
        <w:rPr>
          <w:b/>
          <w:lang w:val="en-US"/>
        </w:rPr>
        <w:t>CEAE</w:t>
      </w:r>
      <w:r w:rsidRPr="00032A46">
        <w:rPr>
          <w:lang w:val="en-US"/>
        </w:rPr>
        <w:t xml:space="preserve"> has designed high-level packaging to replace conventional petroleum</w:t>
      </w:r>
      <w:r w:rsidR="00994338">
        <w:rPr>
          <w:lang w:val="en-US"/>
        </w:rPr>
        <w:t>-</w:t>
      </w:r>
      <w:r w:rsidRPr="00032A46">
        <w:rPr>
          <w:lang w:val="en-US"/>
        </w:rPr>
        <w:t xml:space="preserve">based plastics </w:t>
      </w:r>
      <w:r w:rsidR="00DB0203">
        <w:rPr>
          <w:lang w:val="en-US"/>
        </w:rPr>
        <w:t>with</w:t>
      </w:r>
      <w:r w:rsidRPr="00032A46">
        <w:rPr>
          <w:lang w:val="en-US"/>
        </w:rPr>
        <w:t xml:space="preserve"> bio-based</w:t>
      </w:r>
      <w:ins w:id="10" w:author="Francesca Gatenby" w:date="2019-07-23T20:25:00Z">
        <w:r w:rsidR="00145DB4">
          <w:rPr>
            <w:lang w:val="en-US"/>
          </w:rPr>
          <w:t>,</w:t>
        </w:r>
      </w:ins>
      <w:r w:rsidRPr="00032A46">
        <w:rPr>
          <w:lang w:val="en-US"/>
        </w:rPr>
        <w:t xml:space="preserve"> compostable plastics that biodegrade within 180 days. The company </w:t>
      </w:r>
      <w:ins w:id="11" w:author="Francesca Gatenby" w:date="2019-07-23T20:25:00Z">
        <w:r w:rsidR="00145DB4">
          <w:rPr>
            <w:lang w:val="en-US"/>
          </w:rPr>
          <w:t xml:space="preserve">has </w:t>
        </w:r>
      </w:ins>
      <w:r w:rsidRPr="00032A46">
        <w:rPr>
          <w:lang w:val="en-US"/>
        </w:rPr>
        <w:t>also developed paper products originating from recycled organic cotton from pre</w:t>
      </w:r>
      <w:r w:rsidR="00DB0203">
        <w:rPr>
          <w:lang w:val="en-US"/>
        </w:rPr>
        <w:t>-</w:t>
      </w:r>
      <w:r w:rsidRPr="00032A46">
        <w:rPr>
          <w:lang w:val="en-US"/>
        </w:rPr>
        <w:t xml:space="preserve"> and post-consumer waste. </w:t>
      </w:r>
      <w:r w:rsidR="00DB0203">
        <w:rPr>
          <w:lang w:val="en-US"/>
        </w:rPr>
        <w:t>The</w:t>
      </w:r>
      <w:r w:rsidRPr="00032A46">
        <w:rPr>
          <w:lang w:val="en-US"/>
        </w:rPr>
        <w:t xml:space="preserve"> Indian</w:t>
      </w:r>
      <w:ins w:id="12" w:author="Francesca Gatenby" w:date="2019-07-23T20:36:00Z">
        <w:r w:rsidR="007276A7">
          <w:rPr>
            <w:lang w:val="en-US"/>
          </w:rPr>
          <w:t xml:space="preserve"> brand</w:t>
        </w:r>
      </w:ins>
      <w:r w:rsidRPr="00032A46">
        <w:rPr>
          <w:lang w:val="en-US"/>
        </w:rPr>
        <w:t xml:space="preserve"> </w:t>
      </w:r>
      <w:r w:rsidRPr="00032A46">
        <w:rPr>
          <w:b/>
          <w:lang w:val="en-US"/>
        </w:rPr>
        <w:t>El Rhino</w:t>
      </w:r>
      <w:r w:rsidRPr="00032A46">
        <w:rPr>
          <w:lang w:val="en-US"/>
        </w:rPr>
        <w:t xml:space="preserve"> </w:t>
      </w:r>
      <w:r w:rsidRPr="00032A46">
        <w:rPr>
          <w:b/>
          <w:lang w:val="en-US"/>
        </w:rPr>
        <w:t>Paper</w:t>
      </w:r>
      <w:r w:rsidR="00DB0203">
        <w:rPr>
          <w:b/>
          <w:lang w:val="en-US"/>
        </w:rPr>
        <w:t xml:space="preserve"> </w:t>
      </w:r>
      <w:r w:rsidR="00DB0203" w:rsidRPr="00DB0203">
        <w:rPr>
          <w:lang w:val="en-US"/>
        </w:rPr>
        <w:t>offers a creative</w:t>
      </w:r>
      <w:r w:rsidR="00DB0203">
        <w:rPr>
          <w:b/>
          <w:lang w:val="en-US"/>
        </w:rPr>
        <w:t xml:space="preserve"> </w:t>
      </w:r>
      <w:r w:rsidR="00DB0203" w:rsidRPr="00032A46">
        <w:rPr>
          <w:lang w:val="en-US"/>
        </w:rPr>
        <w:t>alternative to traditional paper</w:t>
      </w:r>
      <w:r w:rsidR="00DB0203">
        <w:rPr>
          <w:lang w:val="en-US"/>
        </w:rPr>
        <w:t xml:space="preserve"> bags: their products are</w:t>
      </w:r>
      <w:r w:rsidRPr="00EF659E">
        <w:rPr>
          <w:lang w:val="en-US"/>
        </w:rPr>
        <w:t xml:space="preserve"> </w:t>
      </w:r>
      <w:r w:rsidRPr="00032A46">
        <w:rPr>
          <w:lang w:val="en-US"/>
        </w:rPr>
        <w:t>made from rhino and elephant dung</w:t>
      </w:r>
      <w:ins w:id="13" w:author="Francesca Gatenby" w:date="2019-07-23T20:36:00Z">
        <w:r w:rsidR="007276A7">
          <w:rPr>
            <w:lang w:val="en-US"/>
          </w:rPr>
          <w:t>,</w:t>
        </w:r>
      </w:ins>
      <w:r w:rsidRPr="00032A46">
        <w:rPr>
          <w:lang w:val="en-US"/>
        </w:rPr>
        <w:t xml:space="preserve"> along with other forest waste. The high</w:t>
      </w:r>
      <w:ins w:id="14" w:author="Francesca Gatenby" w:date="2019-07-23T20:25:00Z">
        <w:r w:rsidR="00145DB4">
          <w:rPr>
            <w:lang w:val="en-US"/>
          </w:rPr>
          <w:t>-</w:t>
        </w:r>
      </w:ins>
      <w:del w:id="15" w:author="Francesca Gatenby" w:date="2019-07-23T20:25:00Z">
        <w:r w:rsidRPr="00032A46" w:rsidDel="00145DB4">
          <w:rPr>
            <w:lang w:val="en-US"/>
          </w:rPr>
          <w:delText xml:space="preserve"> </w:delText>
        </w:r>
      </w:del>
      <w:r w:rsidRPr="00032A46">
        <w:rPr>
          <w:lang w:val="en-US"/>
        </w:rPr>
        <w:t>quality</w:t>
      </w:r>
      <w:ins w:id="16" w:author="Francesca Gatenby" w:date="2019-07-23T20:25:00Z">
        <w:r w:rsidR="00145DB4">
          <w:rPr>
            <w:lang w:val="en-US"/>
          </w:rPr>
          <w:t>,</w:t>
        </w:r>
      </w:ins>
      <w:r w:rsidRPr="00032A46">
        <w:rPr>
          <w:lang w:val="en-US"/>
        </w:rPr>
        <w:t xml:space="preserve"> hand</w:t>
      </w:r>
      <w:r w:rsidR="00994338">
        <w:rPr>
          <w:lang w:val="en-US"/>
        </w:rPr>
        <w:t>-</w:t>
      </w:r>
      <w:r w:rsidRPr="00032A46">
        <w:rPr>
          <w:lang w:val="en-US"/>
        </w:rPr>
        <w:t xml:space="preserve">crafted paper is free </w:t>
      </w:r>
      <w:r w:rsidR="00DB0203">
        <w:rPr>
          <w:lang w:val="en-US"/>
        </w:rPr>
        <w:t>from</w:t>
      </w:r>
      <w:r w:rsidRPr="00032A46">
        <w:rPr>
          <w:lang w:val="en-US"/>
        </w:rPr>
        <w:t xml:space="preserve"> tree</w:t>
      </w:r>
      <w:r w:rsidR="00DB0203">
        <w:rPr>
          <w:lang w:val="en-US"/>
        </w:rPr>
        <w:t>-derived materials</w:t>
      </w:r>
      <w:r w:rsidRPr="00032A46">
        <w:rPr>
          <w:lang w:val="en-US"/>
        </w:rPr>
        <w:t xml:space="preserve"> and harmful chemicals. </w:t>
      </w:r>
      <w:r>
        <w:rPr>
          <w:lang w:val="en-US"/>
        </w:rPr>
        <w:t>P</w:t>
      </w:r>
      <w:r w:rsidRPr="00032A46">
        <w:rPr>
          <w:lang w:val="en-US"/>
        </w:rPr>
        <w:t xml:space="preserve">urchasing the paper </w:t>
      </w:r>
      <w:r>
        <w:rPr>
          <w:lang w:val="en-US"/>
        </w:rPr>
        <w:t xml:space="preserve">also </w:t>
      </w:r>
      <w:r w:rsidRPr="00032A46">
        <w:rPr>
          <w:lang w:val="en-US"/>
        </w:rPr>
        <w:t xml:space="preserve">encourages sustainable development in the Assam region of India and </w:t>
      </w:r>
      <w:r w:rsidR="00994338">
        <w:rPr>
          <w:lang w:val="en-US"/>
        </w:rPr>
        <w:t>supports both</w:t>
      </w:r>
      <w:r w:rsidRPr="00032A46">
        <w:rPr>
          <w:lang w:val="en-US"/>
        </w:rPr>
        <w:t xml:space="preserve"> the wellbeing of endangered animals </w:t>
      </w:r>
      <w:r w:rsidR="00994338">
        <w:rPr>
          <w:lang w:val="en-US"/>
        </w:rPr>
        <w:t>and</w:t>
      </w:r>
      <w:r w:rsidRPr="00032A46">
        <w:rPr>
          <w:lang w:val="en-US"/>
        </w:rPr>
        <w:t xml:space="preserve"> the welfare of local communities. </w:t>
      </w:r>
    </w:p>
    <w:p w:rsidR="00342324" w:rsidRPr="00032A46" w:rsidRDefault="00342324" w:rsidP="00342324">
      <w:pPr>
        <w:pStyle w:val="NormalWeb"/>
        <w:spacing w:before="0" w:beforeAutospacing="0" w:after="0" w:afterAutospacing="0" w:line="360" w:lineRule="auto"/>
        <w:contextualSpacing/>
        <w:rPr>
          <w:lang w:val="en-US"/>
        </w:rPr>
      </w:pPr>
    </w:p>
    <w:p w:rsidR="00342324" w:rsidRPr="00032A46" w:rsidRDefault="00342324" w:rsidP="00342324">
      <w:pPr>
        <w:pStyle w:val="NormalWeb"/>
        <w:spacing w:before="0" w:beforeAutospacing="0" w:after="0" w:afterAutospacing="0" w:line="360" w:lineRule="auto"/>
        <w:contextualSpacing/>
        <w:rPr>
          <w:lang w:val="en-US"/>
        </w:rPr>
      </w:pPr>
      <w:r w:rsidRPr="00032A46">
        <w:rPr>
          <w:lang w:val="en-US"/>
        </w:rPr>
        <w:t xml:space="preserve">As far as e-commerce is concerned, </w:t>
      </w:r>
      <w:r w:rsidR="00994338">
        <w:rPr>
          <w:lang w:val="en-US"/>
        </w:rPr>
        <w:t xml:space="preserve">the </w:t>
      </w:r>
      <w:r w:rsidRPr="00032A46">
        <w:rPr>
          <w:lang w:val="en-US"/>
        </w:rPr>
        <w:t xml:space="preserve">packaging supplier </w:t>
      </w:r>
      <w:r w:rsidRPr="00032A46">
        <w:rPr>
          <w:b/>
          <w:lang w:val="en-US"/>
        </w:rPr>
        <w:t>Duo</w:t>
      </w:r>
      <w:r w:rsidRPr="00032A46">
        <w:rPr>
          <w:lang w:val="en-US"/>
        </w:rPr>
        <w:t xml:space="preserve"> </w:t>
      </w:r>
      <w:r w:rsidR="00994338">
        <w:rPr>
          <w:lang w:val="en-US"/>
        </w:rPr>
        <w:t>offers</w:t>
      </w:r>
      <w:r w:rsidRPr="00032A46">
        <w:rPr>
          <w:lang w:val="en-US"/>
        </w:rPr>
        <w:t xml:space="preserve"> </w:t>
      </w:r>
      <w:r w:rsidR="00994338">
        <w:rPr>
          <w:lang w:val="en-US"/>
        </w:rPr>
        <w:t xml:space="preserve">an opportunity </w:t>
      </w:r>
      <w:r w:rsidRPr="00032A46">
        <w:rPr>
          <w:lang w:val="en-US"/>
        </w:rPr>
        <w:t>to switch from polythene mailing bags to a sustainable alternative. The UK manufacturer started the production of mailing bags made entirely from Green PE, a bio</w:t>
      </w:r>
      <w:r w:rsidR="00994338">
        <w:rPr>
          <w:lang w:val="en-US"/>
        </w:rPr>
        <w:t>-</w:t>
      </w:r>
      <w:r w:rsidRPr="00032A46">
        <w:rPr>
          <w:lang w:val="en-US"/>
        </w:rPr>
        <w:t xml:space="preserve">based thermoplastic resin made from sugarcane. </w:t>
      </w:r>
      <w:r w:rsidR="00994338">
        <w:rPr>
          <w:lang w:val="en-US"/>
        </w:rPr>
        <w:t>T</w:t>
      </w:r>
      <w:r w:rsidRPr="00032A46">
        <w:rPr>
          <w:lang w:val="en-US"/>
        </w:rPr>
        <w:t>he bag is</w:t>
      </w:r>
      <w:r w:rsidR="00994338">
        <w:rPr>
          <w:lang w:val="en-US"/>
        </w:rPr>
        <w:t xml:space="preserve"> </w:t>
      </w:r>
      <w:r w:rsidRPr="00032A46">
        <w:rPr>
          <w:lang w:val="en-US"/>
        </w:rPr>
        <w:t xml:space="preserve">100% recyclable </w:t>
      </w:r>
      <w:r w:rsidR="00994338">
        <w:rPr>
          <w:lang w:val="en-US"/>
        </w:rPr>
        <w:t>with</w:t>
      </w:r>
      <w:r w:rsidRPr="00032A46">
        <w:rPr>
          <w:lang w:val="en-US"/>
        </w:rPr>
        <w:t xml:space="preserve">in the same chain </w:t>
      </w:r>
      <w:r w:rsidR="00994338">
        <w:rPr>
          <w:lang w:val="en-US"/>
        </w:rPr>
        <w:t xml:space="preserve">as that </w:t>
      </w:r>
      <w:r w:rsidRPr="00032A46">
        <w:rPr>
          <w:lang w:val="en-US"/>
        </w:rPr>
        <w:t>used for recycling traditional polyethylene from fossil source</w:t>
      </w:r>
      <w:r w:rsidR="00994338">
        <w:rPr>
          <w:lang w:val="en-US"/>
        </w:rPr>
        <w:t>s</w:t>
      </w:r>
      <w:r w:rsidRPr="00032A46">
        <w:rPr>
          <w:lang w:val="en-US"/>
        </w:rPr>
        <w:t xml:space="preserve">. </w:t>
      </w:r>
      <w:r>
        <w:rPr>
          <w:lang w:val="en-US"/>
        </w:rPr>
        <w:t xml:space="preserve">Another </w:t>
      </w:r>
      <w:r w:rsidR="00994338">
        <w:rPr>
          <w:lang w:val="en-US"/>
        </w:rPr>
        <w:t>waste-reducing</w:t>
      </w:r>
      <w:ins w:id="17" w:author="Francesca Gatenby" w:date="2019-07-23T20:26:00Z">
        <w:r w:rsidR="00145DB4">
          <w:rPr>
            <w:lang w:val="en-US"/>
          </w:rPr>
          <w:t xml:space="preserve"> concept</w:t>
        </w:r>
      </w:ins>
      <w:r w:rsidR="00994338">
        <w:rPr>
          <w:lang w:val="en-US"/>
        </w:rPr>
        <w:t xml:space="preserve"> </w:t>
      </w:r>
      <w:r w:rsidRPr="00032A46">
        <w:rPr>
          <w:lang w:val="en-US"/>
        </w:rPr>
        <w:t xml:space="preserve">is the </w:t>
      </w:r>
      <w:r>
        <w:rPr>
          <w:lang w:val="en-US"/>
        </w:rPr>
        <w:t xml:space="preserve">circular </w:t>
      </w:r>
      <w:r w:rsidRPr="00032A46">
        <w:rPr>
          <w:lang w:val="en-US"/>
        </w:rPr>
        <w:t>packaging service conceived by the Finnish</w:t>
      </w:r>
      <w:ins w:id="18" w:author="Francesca Gatenby" w:date="2019-07-23T20:26:00Z">
        <w:r w:rsidR="00145DB4">
          <w:rPr>
            <w:lang w:val="en-US"/>
          </w:rPr>
          <w:t xml:space="preserve"> brand</w:t>
        </w:r>
      </w:ins>
      <w:r w:rsidRPr="00032A46">
        <w:rPr>
          <w:lang w:val="en-US"/>
        </w:rPr>
        <w:t xml:space="preserve"> </w:t>
      </w:r>
      <w:proofErr w:type="spellStart"/>
      <w:r w:rsidRPr="00032A46">
        <w:rPr>
          <w:b/>
          <w:lang w:val="en-US"/>
        </w:rPr>
        <w:t>RePack</w:t>
      </w:r>
      <w:proofErr w:type="spellEnd"/>
      <w:r w:rsidRPr="00AB5E38">
        <w:rPr>
          <w:lang w:val="en-US"/>
        </w:rPr>
        <w:t>,</w:t>
      </w:r>
      <w:r>
        <w:rPr>
          <w:b/>
          <w:lang w:val="en-US"/>
        </w:rPr>
        <w:t xml:space="preserve"> </w:t>
      </w:r>
      <w:r w:rsidRPr="00032A46">
        <w:rPr>
          <w:lang w:val="en-US"/>
        </w:rPr>
        <w:t>used by brands</w:t>
      </w:r>
      <w:ins w:id="19" w:author="Francesca Gatenby" w:date="2019-07-23T20:26:00Z">
        <w:r w:rsidR="00145DB4">
          <w:rPr>
            <w:lang w:val="en-US"/>
          </w:rPr>
          <w:t xml:space="preserve"> such</w:t>
        </w:r>
      </w:ins>
      <w:r w:rsidRPr="00032A46">
        <w:rPr>
          <w:lang w:val="en-US"/>
        </w:rPr>
        <w:t xml:space="preserve"> </w:t>
      </w:r>
      <w:r>
        <w:rPr>
          <w:lang w:val="en-US"/>
        </w:rPr>
        <w:t>as</w:t>
      </w:r>
      <w:r w:rsidRPr="00032A46">
        <w:rPr>
          <w:b/>
          <w:lang w:val="en-US"/>
        </w:rPr>
        <w:t xml:space="preserve"> </w:t>
      </w:r>
      <w:proofErr w:type="spellStart"/>
      <w:r w:rsidRPr="00032A46">
        <w:rPr>
          <w:b/>
          <w:lang w:val="en-US"/>
        </w:rPr>
        <w:t>Filippa</w:t>
      </w:r>
      <w:proofErr w:type="spellEnd"/>
      <w:r w:rsidRPr="00032A46">
        <w:rPr>
          <w:b/>
          <w:lang w:val="en-US"/>
        </w:rPr>
        <w:t xml:space="preserve"> K</w:t>
      </w:r>
      <w:r>
        <w:rPr>
          <w:b/>
          <w:lang w:val="en-US"/>
        </w:rPr>
        <w:t xml:space="preserve"> </w:t>
      </w:r>
      <w:r w:rsidRPr="00A33A10">
        <w:rPr>
          <w:lang w:val="en-US"/>
        </w:rPr>
        <w:t xml:space="preserve">and </w:t>
      </w:r>
      <w:r>
        <w:rPr>
          <w:b/>
          <w:lang w:val="en-US"/>
        </w:rPr>
        <w:t>Mud Jeans</w:t>
      </w:r>
      <w:r w:rsidRPr="00032A46">
        <w:rPr>
          <w:lang w:val="en-US"/>
        </w:rPr>
        <w:t>.</w:t>
      </w:r>
      <w:r w:rsidRPr="00032A46">
        <w:rPr>
          <w:b/>
          <w:lang w:val="en-US"/>
        </w:rPr>
        <w:t xml:space="preserve"> </w:t>
      </w:r>
      <w:r w:rsidRPr="00032A46">
        <w:rPr>
          <w:lang w:val="en-US"/>
        </w:rPr>
        <w:t>The</w:t>
      </w:r>
      <w:r w:rsidR="00994338">
        <w:rPr>
          <w:lang w:val="en-US"/>
        </w:rPr>
        <w:t>ir</w:t>
      </w:r>
      <w:r w:rsidRPr="00032A46">
        <w:rPr>
          <w:lang w:val="en-US"/>
        </w:rPr>
        <w:t xml:space="preserve"> reusable and returnable packages </w:t>
      </w:r>
      <w:r>
        <w:rPr>
          <w:lang w:val="en-US"/>
        </w:rPr>
        <w:t>can be</w:t>
      </w:r>
      <w:r w:rsidRPr="00032A46">
        <w:rPr>
          <w:lang w:val="en-US"/>
        </w:rPr>
        <w:t xml:space="preserve"> fold</w:t>
      </w:r>
      <w:r>
        <w:rPr>
          <w:lang w:val="en-US"/>
        </w:rPr>
        <w:t>ed</w:t>
      </w:r>
      <w:r w:rsidRPr="00032A46">
        <w:rPr>
          <w:lang w:val="en-US"/>
        </w:rPr>
        <w:t xml:space="preserve"> </w:t>
      </w:r>
      <w:r>
        <w:rPr>
          <w:lang w:val="en-US"/>
        </w:rPr>
        <w:t xml:space="preserve">into </w:t>
      </w:r>
      <w:r w:rsidR="00994338">
        <w:rPr>
          <w:lang w:val="en-US"/>
        </w:rPr>
        <w:t xml:space="preserve">a </w:t>
      </w:r>
      <w:r>
        <w:rPr>
          <w:lang w:val="en-US"/>
        </w:rPr>
        <w:t>letter size when empty and</w:t>
      </w:r>
      <w:r w:rsidRPr="00032A46">
        <w:rPr>
          <w:lang w:val="en-US"/>
        </w:rPr>
        <w:t xml:space="preserve"> </w:t>
      </w:r>
      <w:r w:rsidRPr="00032A46">
        <w:rPr>
          <w:lang w:val="en-US"/>
        </w:rPr>
        <w:lastRenderedPageBreak/>
        <w:t xml:space="preserve">be returned to a postbox. For every </w:t>
      </w:r>
      <w:proofErr w:type="spellStart"/>
      <w:r w:rsidRPr="00032A46">
        <w:rPr>
          <w:rStyle w:val="hscoswrapper"/>
          <w:lang w:val="en-US"/>
        </w:rPr>
        <w:t>RePack</w:t>
      </w:r>
      <w:proofErr w:type="spellEnd"/>
      <w:r w:rsidRPr="00032A46">
        <w:rPr>
          <w:rStyle w:val="hscoswrapper"/>
          <w:lang w:val="en-US"/>
        </w:rPr>
        <w:t xml:space="preserve"> return, there is a reward or an incentive attached, with up to 60% of vouchers offered being claimed. </w:t>
      </w:r>
    </w:p>
    <w:p w:rsidR="00342324" w:rsidRDefault="00342324" w:rsidP="00342324">
      <w:pPr>
        <w:pStyle w:val="NormalWeb"/>
        <w:spacing w:line="360" w:lineRule="auto"/>
        <w:contextualSpacing/>
        <w:rPr>
          <w:lang w:val="en-US"/>
        </w:rPr>
      </w:pPr>
    </w:p>
    <w:p w:rsidR="00342324" w:rsidRDefault="00342324" w:rsidP="00342324">
      <w:pPr>
        <w:pStyle w:val="NormalWeb"/>
        <w:spacing w:before="0" w:beforeAutospacing="0" w:after="0" w:afterAutospacing="0" w:line="360" w:lineRule="auto"/>
        <w:contextualSpacing/>
        <w:rPr>
          <w:lang w:val="en-US"/>
        </w:rPr>
      </w:pPr>
      <w:r w:rsidRPr="00FA5B72">
        <w:rPr>
          <w:lang w:val="en-US"/>
        </w:rPr>
        <w:t xml:space="preserve">The </w:t>
      </w:r>
      <w:r w:rsidR="00994338">
        <w:rPr>
          <w:lang w:val="en-US"/>
        </w:rPr>
        <w:t xml:space="preserve">new generation of consumers </w:t>
      </w:r>
      <w:r w:rsidR="00F358E2">
        <w:rPr>
          <w:lang w:val="en-US"/>
        </w:rPr>
        <w:t xml:space="preserve">prefer to </w:t>
      </w:r>
      <w:r w:rsidRPr="00FA5B72">
        <w:rPr>
          <w:lang w:val="en-US"/>
        </w:rPr>
        <w:t>work, live, sh</w:t>
      </w:r>
      <w:r>
        <w:rPr>
          <w:lang w:val="en-US"/>
        </w:rPr>
        <w:t xml:space="preserve">op and have fun </w:t>
      </w:r>
      <w:r w:rsidR="00994338">
        <w:rPr>
          <w:lang w:val="en-US"/>
        </w:rPr>
        <w:t>in increasingly</w:t>
      </w:r>
      <w:r>
        <w:rPr>
          <w:lang w:val="en-US"/>
        </w:rPr>
        <w:t xml:space="preserve"> conscious </w:t>
      </w:r>
      <w:r w:rsidR="00994338">
        <w:rPr>
          <w:lang w:val="en-US"/>
        </w:rPr>
        <w:t>ways:</w:t>
      </w:r>
      <w:r>
        <w:rPr>
          <w:lang w:val="en-US"/>
        </w:rPr>
        <w:t xml:space="preserve"> it is time for retailers to</w:t>
      </w:r>
      <w:r w:rsidRPr="000B2F88">
        <w:rPr>
          <w:lang w:val="en-US"/>
        </w:rPr>
        <w:t xml:space="preserve"> </w:t>
      </w:r>
      <w:r>
        <w:rPr>
          <w:lang w:val="en-US"/>
        </w:rPr>
        <w:t>start the transition to sustainable solutions</w:t>
      </w:r>
      <w:r w:rsidR="00F358E2">
        <w:rPr>
          <w:lang w:val="en-US"/>
        </w:rPr>
        <w:t xml:space="preserve"> in order to match their clients’ lifestyles</w:t>
      </w:r>
      <w:r>
        <w:rPr>
          <w:lang w:val="en-US"/>
        </w:rPr>
        <w:t>.</w:t>
      </w:r>
    </w:p>
    <w:p w:rsidR="001F33E0" w:rsidRPr="00342324" w:rsidRDefault="001F33E0">
      <w:pPr>
        <w:rPr>
          <w:lang w:val="en-US"/>
        </w:rPr>
      </w:pPr>
    </w:p>
    <w:sectPr w:rsidR="001F33E0" w:rsidRPr="00342324" w:rsidSect="00A93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Francesca Gatenby" w:date="2019-07-23T20:29:00Z" w:initials="F">
    <w:p w:rsidR="00BA24AE" w:rsidRDefault="00BA24AE">
      <w:pPr>
        <w:pStyle w:val="CommentText"/>
      </w:pPr>
      <w:r>
        <w:rPr>
          <w:rStyle w:val="CommentReference"/>
        </w:rPr>
        <w:annotationRef/>
      </w:r>
      <w:r>
        <w:t>To make this clearer I would recommend changing to ‘</w:t>
      </w:r>
      <w:r w:rsidR="00145DB4">
        <w:t>CUT DOWN ON P</w:t>
      </w:r>
      <w:r>
        <w:t>AC</w:t>
      </w:r>
      <w:r w:rsidR="00145DB4">
        <w:t>KAGING</w:t>
      </w:r>
      <w:r>
        <w:t xml:space="preserve">’ or ‘REDUCE </w:t>
      </w:r>
      <w:r w:rsidR="00145DB4">
        <w:t>PACKAGING’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283"/>
  <w:characterSpacingControl w:val="doNotCompress"/>
  <w:compat/>
  <w:rsids>
    <w:rsidRoot w:val="00342324"/>
    <w:rsid w:val="00145DB4"/>
    <w:rsid w:val="001F33E0"/>
    <w:rsid w:val="00342324"/>
    <w:rsid w:val="005656F5"/>
    <w:rsid w:val="00574F9A"/>
    <w:rsid w:val="007276A7"/>
    <w:rsid w:val="00994338"/>
    <w:rsid w:val="00A93933"/>
    <w:rsid w:val="00B727E5"/>
    <w:rsid w:val="00BA24AE"/>
    <w:rsid w:val="00D06E91"/>
    <w:rsid w:val="00D92741"/>
    <w:rsid w:val="00DB0203"/>
    <w:rsid w:val="00E92A22"/>
    <w:rsid w:val="00F3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32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4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scoswrapper">
    <w:name w:val="hs_cos_wrapper"/>
    <w:basedOn w:val="DefaultParagraphFont"/>
    <w:rsid w:val="00342324"/>
  </w:style>
  <w:style w:type="character" w:styleId="FollowedHyperlink">
    <w:name w:val="FollowedHyperlink"/>
    <w:basedOn w:val="DefaultParagraphFont"/>
    <w:uiPriority w:val="99"/>
    <w:semiHidden/>
    <w:unhideWhenUsed/>
    <w:rsid w:val="0034232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2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4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4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Francesca Gatenby</cp:lastModifiedBy>
  <cp:revision>4</cp:revision>
  <dcterms:created xsi:type="dcterms:W3CDTF">2019-07-22T13:13:00Z</dcterms:created>
  <dcterms:modified xsi:type="dcterms:W3CDTF">2019-07-23T19:37:00Z</dcterms:modified>
</cp:coreProperties>
</file>