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5F" w:rsidRPr="00F71367" w:rsidRDefault="00065A5F" w:rsidP="00065A5F">
      <w:r w:rsidRPr="00F71367">
        <w:t>REPORT</w:t>
      </w:r>
    </w:p>
    <w:p w:rsidR="001B3425" w:rsidRDefault="001B3425" w:rsidP="00065A5F">
      <w:pPr>
        <w:rPr>
          <w:b/>
        </w:rPr>
      </w:pPr>
    </w:p>
    <w:p w:rsidR="00065A5F" w:rsidRPr="00622D67" w:rsidRDefault="007E20D6" w:rsidP="00065A5F">
      <w:pPr>
        <w:rPr>
          <w:b/>
        </w:rPr>
      </w:pPr>
      <w:r>
        <w:rPr>
          <w:b/>
        </w:rPr>
        <w:t>RE-USE, RECYCLE</w:t>
      </w:r>
      <w:r w:rsidR="00242FA4">
        <w:rPr>
          <w:b/>
        </w:rPr>
        <w:t xml:space="preserve">: </w:t>
      </w:r>
      <w:r w:rsidR="00762FAD">
        <w:rPr>
          <w:b/>
        </w:rPr>
        <w:t xml:space="preserve">HOW CAN RETAIL </w:t>
      </w:r>
      <w:r w:rsidR="00502C3B">
        <w:rPr>
          <w:b/>
        </w:rPr>
        <w:t>EMBRACE THE CIRCULAR ECONOMY?</w:t>
      </w:r>
    </w:p>
    <w:p w:rsidR="001E1234" w:rsidRDefault="001E1234" w:rsidP="00065A5F"/>
    <w:p w:rsidR="007E20D6" w:rsidRDefault="007E20D6" w:rsidP="00065A5F">
      <w:r>
        <w:t>Alexis Romano</w:t>
      </w:r>
      <w:r w:rsidR="00326ED7">
        <w:t xml:space="preserve">, Jana </w:t>
      </w:r>
      <w:proofErr w:type="spellStart"/>
      <w:r w:rsidR="00326ED7">
        <w:t>Melkumova</w:t>
      </w:r>
      <w:proofErr w:type="spellEnd"/>
      <w:r w:rsidR="00326ED7">
        <w:t>-Reynolds</w:t>
      </w:r>
    </w:p>
    <w:p w:rsidR="001B3425" w:rsidRDefault="001B3425" w:rsidP="00065A5F"/>
    <w:p w:rsidR="007E20D6" w:rsidRDefault="009210BC" w:rsidP="00A84E33">
      <w:r w:rsidRPr="00762FAD">
        <w:t xml:space="preserve">AS </w:t>
      </w:r>
      <w:r w:rsidR="00F86BCC">
        <w:t>SUSTAINABILITY</w:t>
      </w:r>
      <w:r w:rsidRPr="00762FAD">
        <w:t xml:space="preserve"> IS </w:t>
      </w:r>
      <w:r w:rsidR="00762FAD" w:rsidRPr="00762FAD">
        <w:t>MAKING ITS WAY TO THE TOP OF CONSUMERS’ PRIORITIES</w:t>
      </w:r>
      <w:r w:rsidRPr="00762FAD">
        <w:t xml:space="preserve">, RETAILERS ARE FACING THE NECESSITY </w:t>
      </w:r>
      <w:del w:id="0" w:author="Francesca Gatenby" w:date="2019-08-15T12:07:00Z">
        <w:r w:rsidRPr="00762FAD" w:rsidDel="00124960">
          <w:delText xml:space="preserve">TO </w:delText>
        </w:r>
      </w:del>
      <w:ins w:id="1" w:author="Francesca Gatenby" w:date="2019-08-15T12:07:00Z">
        <w:r w:rsidR="00124960">
          <w:t>OF</w:t>
        </w:r>
        <w:r w:rsidR="00124960" w:rsidRPr="00762FAD">
          <w:t xml:space="preserve"> </w:t>
        </w:r>
      </w:ins>
      <w:r w:rsidRPr="00762FAD">
        <w:t>ADDRESS</w:t>
      </w:r>
      <w:ins w:id="2" w:author="Francesca Gatenby" w:date="2019-08-15T12:07:00Z">
        <w:r w:rsidR="00124960">
          <w:t>ING</w:t>
        </w:r>
      </w:ins>
      <w:r w:rsidRPr="00762FAD">
        <w:t xml:space="preserve"> CLOTHING RESALE AND RECYCLING</w:t>
      </w:r>
    </w:p>
    <w:p w:rsidR="00A84E33" w:rsidRDefault="00A84E33" w:rsidP="000374A6">
      <w:pPr>
        <w:ind w:firstLine="720"/>
      </w:pPr>
    </w:p>
    <w:p w:rsidR="00A84E33" w:rsidRDefault="00A84E33" w:rsidP="000374A6">
      <w:pPr>
        <w:ind w:firstLine="720"/>
      </w:pPr>
      <w:r>
        <w:t>What do your customers do with the garments they bought from you when the</w:t>
      </w:r>
      <w:r w:rsidR="00111001">
        <w:t>se</w:t>
      </w:r>
      <w:r>
        <w:t xml:space="preserve"> are no longer worn? Probably take them to charity shops or to the nearest recycling station. But why not </w:t>
      </w:r>
      <w:r w:rsidR="00F86BCC">
        <w:t>encourage</w:t>
      </w:r>
      <w:r>
        <w:t xml:space="preserve"> them</w:t>
      </w:r>
      <w:r w:rsidR="00F86BCC">
        <w:t xml:space="preserve"> to</w:t>
      </w:r>
      <w:r>
        <w:t xml:space="preserve"> bring these items back to you, thus </w:t>
      </w:r>
      <w:r w:rsidR="009210BC">
        <w:t>turning</w:t>
      </w:r>
      <w:r>
        <w:t xml:space="preserve"> this transaction into another customer engagement opportunity? </w:t>
      </w:r>
    </w:p>
    <w:p w:rsidR="002B034C" w:rsidRDefault="00326ED7" w:rsidP="00A84E33">
      <w:pPr>
        <w:ind w:firstLine="720"/>
      </w:pPr>
      <w:r>
        <w:t>A growing number of</w:t>
      </w:r>
      <w:r w:rsidR="007E20D6">
        <w:t xml:space="preserve"> major brands and retail chains </w:t>
      </w:r>
      <w:proofErr w:type="gramStart"/>
      <w:r>
        <w:t>is</w:t>
      </w:r>
      <w:proofErr w:type="gramEnd"/>
      <w:r w:rsidR="00A84E33">
        <w:t xml:space="preserve"> doing just that</w:t>
      </w:r>
      <w:r>
        <w:t>: taking back consumers’ used items in exchange for rewards, thus enhancing both their green credentials and the relationship with their clients</w:t>
      </w:r>
      <w:r w:rsidR="00A84E33">
        <w:t>.</w:t>
      </w:r>
      <w:r>
        <w:t xml:space="preserve"> Many </w:t>
      </w:r>
      <w:r w:rsidR="00F86BCC">
        <w:t>businesses</w:t>
      </w:r>
      <w:r w:rsidR="00A84E33">
        <w:t xml:space="preserve"> </w:t>
      </w:r>
      <w:r>
        <w:t xml:space="preserve">then </w:t>
      </w:r>
      <w:r w:rsidR="007812F5">
        <w:t>outsource</w:t>
      </w:r>
      <w:r>
        <w:t xml:space="preserve"> clothes</w:t>
      </w:r>
      <w:r w:rsidR="007812F5">
        <w:t xml:space="preserve"> recycling to </w:t>
      </w:r>
      <w:r w:rsidR="00EE5E0D" w:rsidRPr="009210BC">
        <w:rPr>
          <w:b/>
        </w:rPr>
        <w:t>I</w:t>
      </w:r>
      <w:proofErr w:type="gramStart"/>
      <w:r w:rsidR="00EE5E0D" w:rsidRPr="009210BC">
        <w:rPr>
          <w:b/>
        </w:rPr>
        <w:t>:CO</w:t>
      </w:r>
      <w:proofErr w:type="gramEnd"/>
      <w:r w:rsidR="007812F5">
        <w:t xml:space="preserve">, </w:t>
      </w:r>
      <w:r w:rsidR="000374A6">
        <w:t>m</w:t>
      </w:r>
      <w:r w:rsidR="009D256D">
        <w:t xml:space="preserve">uch </w:t>
      </w:r>
      <w:r w:rsidR="000374A6">
        <w:t>of which</w:t>
      </w:r>
      <w:r w:rsidR="009D256D">
        <w:t xml:space="preserve"> is “</w:t>
      </w:r>
      <w:proofErr w:type="spellStart"/>
      <w:r w:rsidR="009D256D">
        <w:t>downcycled</w:t>
      </w:r>
      <w:proofErr w:type="spellEnd"/>
      <w:r w:rsidR="009D256D">
        <w:t xml:space="preserve">” into lower value products, such as insulation. This is the case with </w:t>
      </w:r>
      <w:r w:rsidR="009D256D" w:rsidRPr="007812F5">
        <w:rPr>
          <w:b/>
        </w:rPr>
        <w:t>Cotton Blue Jeans</w:t>
      </w:r>
      <w:r w:rsidR="009D256D">
        <w:t>’</w:t>
      </w:r>
      <w:r w:rsidR="009D256D" w:rsidRPr="00D37562">
        <w:t xml:space="preserve"> </w:t>
      </w:r>
      <w:r w:rsidR="00111001">
        <w:t>‘</w:t>
      </w:r>
      <w:r w:rsidR="009D256D" w:rsidRPr="00D37562">
        <w:t>Go Green</w:t>
      </w:r>
      <w:r w:rsidR="00111001">
        <w:t>’</w:t>
      </w:r>
      <w:r w:rsidR="009D256D" w:rsidRPr="00D37562">
        <w:t xml:space="preserve"> recycling program in collaboration with </w:t>
      </w:r>
      <w:r w:rsidR="00111001">
        <w:t>‘</w:t>
      </w:r>
      <w:proofErr w:type="spellStart"/>
      <w:r w:rsidR="009D256D" w:rsidRPr="007812F5">
        <w:rPr>
          <w:b/>
        </w:rPr>
        <w:t>Zappos</w:t>
      </w:r>
      <w:proofErr w:type="spellEnd"/>
      <w:r w:rsidR="009D256D">
        <w:t xml:space="preserve"> for Good</w:t>
      </w:r>
      <w:r w:rsidR="00111001">
        <w:t>’.</w:t>
      </w:r>
      <w:r w:rsidR="002B034C">
        <w:t xml:space="preserve"> </w:t>
      </w:r>
      <w:r w:rsidR="00D535A9">
        <w:t xml:space="preserve">Attracted by an interactive digital campaign, with explanatory videos and the </w:t>
      </w:r>
      <w:proofErr w:type="spellStart"/>
      <w:r w:rsidR="00D535A9">
        <w:t>hashtag</w:t>
      </w:r>
      <w:proofErr w:type="spellEnd"/>
      <w:r w:rsidR="00D535A9">
        <w:t xml:space="preserve"> </w:t>
      </w:r>
      <w:r w:rsidR="00D535A9" w:rsidRPr="00D37562">
        <w:t>#</w:t>
      </w:r>
      <w:proofErr w:type="spellStart"/>
      <w:r w:rsidR="00D535A9" w:rsidRPr="00D37562">
        <w:t>bluejeansgogreen</w:t>
      </w:r>
      <w:proofErr w:type="spellEnd"/>
      <w:r w:rsidR="00D535A9">
        <w:t>, c</w:t>
      </w:r>
      <w:r w:rsidR="006F71D8">
        <w:t>onsumers</w:t>
      </w:r>
      <w:r w:rsidR="00A5405B">
        <w:t xml:space="preserve"> mail their</w:t>
      </w:r>
      <w:r w:rsidR="00A5405B" w:rsidRPr="00D37562">
        <w:t xml:space="preserve"> </w:t>
      </w:r>
      <w:r w:rsidR="00A5405B">
        <w:t xml:space="preserve">old jeans </w:t>
      </w:r>
      <w:r w:rsidR="00852C1A">
        <w:t>in</w:t>
      </w:r>
      <w:r w:rsidR="00A5405B">
        <w:t xml:space="preserve"> for free, or drop them off </w:t>
      </w:r>
      <w:r w:rsidR="00B82BDC" w:rsidRPr="00D37562">
        <w:t>at partnering retailers</w:t>
      </w:r>
      <w:r>
        <w:t xml:space="preserve"> such as</w:t>
      </w:r>
      <w:r w:rsidR="00B82BDC" w:rsidRPr="00D37562">
        <w:t xml:space="preserve"> </w:t>
      </w:r>
      <w:r w:rsidR="00B82BDC" w:rsidRPr="007812F5">
        <w:rPr>
          <w:b/>
        </w:rPr>
        <w:t>Levi</w:t>
      </w:r>
      <w:r>
        <w:rPr>
          <w:b/>
        </w:rPr>
        <w:t>’</w:t>
      </w:r>
      <w:r w:rsidR="00B82BDC" w:rsidRPr="007812F5">
        <w:rPr>
          <w:b/>
        </w:rPr>
        <w:t>s</w:t>
      </w:r>
      <w:r w:rsidR="00B82BDC" w:rsidRPr="00D37562">
        <w:t xml:space="preserve">, </w:t>
      </w:r>
      <w:proofErr w:type="spellStart"/>
      <w:r w:rsidR="00B82BDC" w:rsidRPr="007812F5">
        <w:rPr>
          <w:b/>
        </w:rPr>
        <w:t>Madewell</w:t>
      </w:r>
      <w:proofErr w:type="spellEnd"/>
      <w:r w:rsidR="00B82BDC" w:rsidRPr="00D37562">
        <w:t xml:space="preserve">, </w:t>
      </w:r>
      <w:r w:rsidR="00B82BDC" w:rsidRPr="007812F5">
        <w:rPr>
          <w:b/>
        </w:rPr>
        <w:t>rag &amp; bone</w:t>
      </w:r>
      <w:r w:rsidR="00B82BDC" w:rsidRPr="00D37562">
        <w:t xml:space="preserve">, </w:t>
      </w:r>
      <w:r w:rsidR="00B82BDC" w:rsidRPr="007812F5">
        <w:rPr>
          <w:b/>
        </w:rPr>
        <w:t>O.N.S.</w:t>
      </w:r>
      <w:r w:rsidR="00B82BDC" w:rsidRPr="00D37562">
        <w:t xml:space="preserve">, </w:t>
      </w:r>
      <w:r w:rsidR="00B82BDC" w:rsidRPr="007812F5">
        <w:rPr>
          <w:b/>
        </w:rPr>
        <w:t>American Eagle Outfitters</w:t>
      </w:r>
      <w:r w:rsidR="00B82BDC" w:rsidRPr="00D37562">
        <w:t xml:space="preserve">, or </w:t>
      </w:r>
      <w:proofErr w:type="spellStart"/>
      <w:r w:rsidR="00B82BDC" w:rsidRPr="007812F5">
        <w:rPr>
          <w:b/>
        </w:rPr>
        <w:t>Ariat</w:t>
      </w:r>
      <w:proofErr w:type="spellEnd"/>
      <w:r w:rsidR="00F351AE">
        <w:t>,</w:t>
      </w:r>
      <w:r w:rsidR="00A5405B">
        <w:rPr>
          <w:b/>
        </w:rPr>
        <w:t xml:space="preserve"> </w:t>
      </w:r>
      <w:r w:rsidR="009210BC">
        <w:t>and get</w:t>
      </w:r>
      <w:r w:rsidR="00A5405B" w:rsidRPr="00A5405B">
        <w:t xml:space="preserve"> discounts</w:t>
      </w:r>
      <w:r w:rsidR="009210BC">
        <w:t xml:space="preserve"> in return</w:t>
      </w:r>
      <w:r w:rsidR="00B82BDC">
        <w:t>.</w:t>
      </w:r>
      <w:r w:rsidR="003C699A" w:rsidRPr="00D37562">
        <w:t xml:space="preserve"> </w:t>
      </w:r>
    </w:p>
    <w:p w:rsidR="0077521C" w:rsidRPr="00762FAD" w:rsidRDefault="00111001" w:rsidP="00762FAD">
      <w:pPr>
        <w:ind w:firstLine="720"/>
        <w:rPr>
          <w:lang w:val="en-GB"/>
        </w:rPr>
      </w:pPr>
      <w:r>
        <w:t>Some fashion brands repurpose their own used garments in-house</w:t>
      </w:r>
      <w:r w:rsidR="002114C0">
        <w:t xml:space="preserve">. </w:t>
      </w:r>
      <w:r w:rsidR="0077521C">
        <w:t xml:space="preserve">Through its </w:t>
      </w:r>
      <w:r w:rsidR="007E20D6">
        <w:t>‘</w:t>
      </w:r>
      <w:r w:rsidR="0077521C" w:rsidRPr="00D37562">
        <w:t>Waste no more</w:t>
      </w:r>
      <w:r w:rsidR="007E20D6">
        <w:t>’</w:t>
      </w:r>
      <w:r w:rsidR="0077521C">
        <w:t xml:space="preserve"> initiative, </w:t>
      </w:r>
      <w:r w:rsidR="0077521C" w:rsidRPr="008453C5">
        <w:rPr>
          <w:b/>
        </w:rPr>
        <w:t>Eileen Fisher</w:t>
      </w:r>
      <w:r w:rsidR="0077521C" w:rsidRPr="00D37562">
        <w:t xml:space="preserve"> has </w:t>
      </w:r>
      <w:r w:rsidR="009B18E5">
        <w:t>received</w:t>
      </w:r>
      <w:r w:rsidR="0077521C" w:rsidRPr="00D37562">
        <w:t xml:space="preserve"> over 1 million </w:t>
      </w:r>
      <w:r>
        <w:t xml:space="preserve">worn </w:t>
      </w:r>
      <w:r w:rsidR="0077521C" w:rsidRPr="00D37562">
        <w:t>pieces</w:t>
      </w:r>
      <w:r>
        <w:t xml:space="preserve"> from customers</w:t>
      </w:r>
      <w:r w:rsidR="0077521C" w:rsidRPr="00D37562">
        <w:t xml:space="preserve"> since 2009. Garments in perfect condition are cleaned and resold through their </w:t>
      </w:r>
      <w:r w:rsidR="009210BC">
        <w:t>‘</w:t>
      </w:r>
      <w:r w:rsidR="0077521C" w:rsidRPr="00D37562">
        <w:t>Renew</w:t>
      </w:r>
      <w:r w:rsidR="009210BC">
        <w:t>’</w:t>
      </w:r>
      <w:r w:rsidR="0077521C" w:rsidRPr="00D37562">
        <w:t xml:space="preserve"> program. </w:t>
      </w:r>
      <w:r w:rsidR="008453C5">
        <w:t>The rest</w:t>
      </w:r>
      <w:r w:rsidR="0077521C" w:rsidRPr="00D37562">
        <w:t xml:space="preserve"> </w:t>
      </w:r>
      <w:r w:rsidR="008453C5">
        <w:t>is</w:t>
      </w:r>
      <w:r w:rsidR="0077521C" w:rsidRPr="00D37562">
        <w:t xml:space="preserve"> </w:t>
      </w:r>
      <w:r>
        <w:t>remade</w:t>
      </w:r>
      <w:r w:rsidR="00852C1A">
        <w:t xml:space="preserve"> into artwork</w:t>
      </w:r>
      <w:r w:rsidR="0077521C" w:rsidRPr="00D37562">
        <w:t xml:space="preserve"> and </w:t>
      </w:r>
      <w:r w:rsidR="00852C1A">
        <w:t>decor</w:t>
      </w:r>
      <w:r w:rsidR="0077521C" w:rsidRPr="00D37562">
        <w:t xml:space="preserve"> through a custom felting method. </w:t>
      </w:r>
      <w:r w:rsidR="00060B83">
        <w:t>For each return</w:t>
      </w:r>
      <w:r w:rsidR="0077521C" w:rsidRPr="00D37562">
        <w:t xml:space="preserve"> </w:t>
      </w:r>
      <w:proofErr w:type="gramStart"/>
      <w:r w:rsidR="00060B83">
        <w:t>customers</w:t>
      </w:r>
      <w:proofErr w:type="gramEnd"/>
      <w:r w:rsidR="0077521C" w:rsidRPr="00D37562">
        <w:t xml:space="preserve"> receive a 5</w:t>
      </w:r>
      <w:r w:rsidR="008453C5">
        <w:t xml:space="preserve"> </w:t>
      </w:r>
      <w:r w:rsidR="0077521C" w:rsidRPr="00D37562">
        <w:t xml:space="preserve">USD </w:t>
      </w:r>
      <w:r w:rsidR="00060B83">
        <w:t>r</w:t>
      </w:r>
      <w:r w:rsidR="0077521C" w:rsidRPr="00D37562">
        <w:t xml:space="preserve">ewards </w:t>
      </w:r>
      <w:r w:rsidR="00060B83">
        <w:t>c</w:t>
      </w:r>
      <w:r w:rsidR="0077521C" w:rsidRPr="00D37562">
        <w:t>ard.</w:t>
      </w:r>
      <w:r w:rsidR="00762FAD">
        <w:t xml:space="preserve"> </w:t>
      </w:r>
    </w:p>
    <w:p w:rsidR="0092418E" w:rsidRDefault="00266501" w:rsidP="0092418E">
      <w:pPr>
        <w:ind w:firstLine="720"/>
      </w:pPr>
      <w:r>
        <w:t>R</w:t>
      </w:r>
      <w:r w:rsidR="00326ED7">
        <w:t>e</w:t>
      </w:r>
      <w:r w:rsidR="00111001">
        <w:t>-</w:t>
      </w:r>
      <w:ins w:id="3" w:author="Francesca Gatenby" w:date="2019-08-15T12:07:00Z">
        <w:r w:rsidR="00124960">
          <w:t>cycling</w:t>
        </w:r>
      </w:ins>
      <w:r w:rsidR="00111001">
        <w:t xml:space="preserve"> or </w:t>
      </w:r>
      <w:proofErr w:type="spellStart"/>
      <w:r w:rsidR="00111001">
        <w:t>up</w:t>
      </w:r>
      <w:r w:rsidR="00326ED7">
        <w:t>cycling</w:t>
      </w:r>
      <w:proofErr w:type="spellEnd"/>
      <w:r w:rsidR="00326ED7">
        <w:t xml:space="preserve"> isn’t the only way of dealing with clothes that are no longer wanted:</w:t>
      </w:r>
      <w:r w:rsidR="00065A5F" w:rsidRPr="00D37562">
        <w:t xml:space="preserve"> many enterprises have turned to resale </w:t>
      </w:r>
      <w:r w:rsidR="00276088" w:rsidRPr="00D37562">
        <w:t xml:space="preserve">for profit increase, and </w:t>
      </w:r>
      <w:r w:rsidR="00065A5F" w:rsidRPr="00D37562">
        <w:t xml:space="preserve">to compete with </w:t>
      </w:r>
      <w:r w:rsidR="00060B83">
        <w:t>popular</w:t>
      </w:r>
      <w:r w:rsidR="00065A5F" w:rsidRPr="00D37562">
        <w:t xml:space="preserve"> clothing resale companies including </w:t>
      </w:r>
      <w:r w:rsidR="00065A5F" w:rsidRPr="00060B83">
        <w:rPr>
          <w:b/>
        </w:rPr>
        <w:t xml:space="preserve">The </w:t>
      </w:r>
      <w:proofErr w:type="spellStart"/>
      <w:r w:rsidR="00065A5F" w:rsidRPr="00060B83">
        <w:rPr>
          <w:b/>
        </w:rPr>
        <w:t>RealReal</w:t>
      </w:r>
      <w:proofErr w:type="spellEnd"/>
      <w:r w:rsidR="00065A5F" w:rsidRPr="00D37562">
        <w:t xml:space="preserve">, </w:t>
      </w:r>
      <w:proofErr w:type="spellStart"/>
      <w:r w:rsidR="00065A5F" w:rsidRPr="00060B83">
        <w:rPr>
          <w:b/>
        </w:rPr>
        <w:t>Grailed</w:t>
      </w:r>
      <w:proofErr w:type="spellEnd"/>
      <w:r w:rsidR="00065A5F" w:rsidRPr="00D37562">
        <w:t xml:space="preserve">, </w:t>
      </w:r>
      <w:proofErr w:type="spellStart"/>
      <w:r w:rsidR="00065A5F" w:rsidRPr="00060B83">
        <w:rPr>
          <w:b/>
        </w:rPr>
        <w:t>Poshmark</w:t>
      </w:r>
      <w:proofErr w:type="spellEnd"/>
      <w:r w:rsidR="00065A5F" w:rsidRPr="00D37562">
        <w:t xml:space="preserve">, and </w:t>
      </w:r>
      <w:proofErr w:type="spellStart"/>
      <w:r w:rsidR="00065A5F" w:rsidRPr="00060B83">
        <w:rPr>
          <w:b/>
        </w:rPr>
        <w:t>Farfetch</w:t>
      </w:r>
      <w:r w:rsidR="00852C1A">
        <w:t>’s</w:t>
      </w:r>
      <w:proofErr w:type="spellEnd"/>
      <w:r w:rsidR="00852C1A">
        <w:t xml:space="preserve"> new</w:t>
      </w:r>
      <w:r w:rsidR="008453C5">
        <w:t xml:space="preserve"> </w:t>
      </w:r>
      <w:r w:rsidR="009210BC">
        <w:t>‘</w:t>
      </w:r>
      <w:r w:rsidR="008453C5">
        <w:t>Second Life</w:t>
      </w:r>
      <w:r w:rsidR="009210BC">
        <w:t>’</w:t>
      </w:r>
      <w:r w:rsidR="008453C5">
        <w:t>.</w:t>
      </w:r>
      <w:r w:rsidR="00065A5F" w:rsidRPr="00D37562">
        <w:t xml:space="preserve"> </w:t>
      </w:r>
      <w:r w:rsidR="00762FAD">
        <w:t xml:space="preserve">As </w:t>
      </w:r>
      <w:proofErr w:type="spellStart"/>
      <w:r w:rsidR="00762FAD" w:rsidRPr="00266501">
        <w:rPr>
          <w:b/>
        </w:rPr>
        <w:t>WeAr</w:t>
      </w:r>
      <w:proofErr w:type="spellEnd"/>
      <w:r w:rsidR="00762FAD">
        <w:t xml:space="preserve"> has previously reported</w:t>
      </w:r>
      <w:r w:rsidR="007354B7">
        <w:t xml:space="preserve"> (see </w:t>
      </w:r>
      <w:r>
        <w:t>‘</w:t>
      </w:r>
      <w:r w:rsidR="007354B7">
        <w:t>The Rise of Resale</w:t>
      </w:r>
      <w:r>
        <w:t>’</w:t>
      </w:r>
      <w:r w:rsidR="007354B7">
        <w:t xml:space="preserve"> report in Issue 55)</w:t>
      </w:r>
      <w:r w:rsidR="00762FAD">
        <w:t>,</w:t>
      </w:r>
      <w:r w:rsidR="0092418E">
        <w:t xml:space="preserve"> </w:t>
      </w:r>
      <w:proofErr w:type="spellStart"/>
      <w:r w:rsidR="0092418E" w:rsidRPr="0092418E">
        <w:t>multilabel</w:t>
      </w:r>
      <w:proofErr w:type="spellEnd"/>
      <w:r w:rsidR="0092418E" w:rsidRPr="0092418E">
        <w:t xml:space="preserve"> stores that sell new merchandise, such as </w:t>
      </w:r>
      <w:proofErr w:type="spellStart"/>
      <w:r w:rsidR="0092418E" w:rsidRPr="0092418E">
        <w:rPr>
          <w:b/>
        </w:rPr>
        <w:t>Galeries</w:t>
      </w:r>
      <w:proofErr w:type="spellEnd"/>
      <w:r w:rsidR="0092418E" w:rsidRPr="0092418E">
        <w:rPr>
          <w:b/>
        </w:rPr>
        <w:t xml:space="preserve"> Lafayette</w:t>
      </w:r>
      <w:r w:rsidR="0092418E" w:rsidRPr="0092418E">
        <w:t xml:space="preserve">, have been teaming up with online secondhand retailer </w:t>
      </w:r>
      <w:proofErr w:type="spellStart"/>
      <w:r w:rsidR="0092418E" w:rsidRPr="0092418E">
        <w:rPr>
          <w:b/>
        </w:rPr>
        <w:t>Rebelle</w:t>
      </w:r>
      <w:proofErr w:type="spellEnd"/>
      <w:r w:rsidR="0092418E" w:rsidRPr="0092418E">
        <w:t xml:space="preserve"> to sell on th</w:t>
      </w:r>
      <w:bookmarkStart w:id="4" w:name="_GoBack"/>
      <w:bookmarkEnd w:id="4"/>
      <w:r w:rsidR="0092418E" w:rsidRPr="0092418E">
        <w:t>eir customers’ pre-loved items</w:t>
      </w:r>
      <w:r>
        <w:t>;</w:t>
      </w:r>
      <w:r w:rsidR="0092418E">
        <w:t xml:space="preserve"> while s</w:t>
      </w:r>
      <w:r w:rsidR="0092418E" w:rsidRPr="0092418E">
        <w:t xml:space="preserve">ome retailers, such as the Swedish company </w:t>
      </w:r>
      <w:proofErr w:type="spellStart"/>
      <w:r w:rsidR="0092418E" w:rsidRPr="0092418E">
        <w:rPr>
          <w:b/>
        </w:rPr>
        <w:t>Aplace</w:t>
      </w:r>
      <w:proofErr w:type="spellEnd"/>
      <w:r w:rsidR="0092418E" w:rsidRPr="0092418E">
        <w:t>,</w:t>
      </w:r>
      <w:r w:rsidR="0092418E">
        <w:t xml:space="preserve"> are adding second-hand offering</w:t>
      </w:r>
      <w:ins w:id="5" w:author="Francesca Gatenby" w:date="2019-08-15T12:07:00Z">
        <w:r w:rsidR="00124960">
          <w:t>s</w:t>
        </w:r>
      </w:ins>
      <w:r w:rsidR="0092418E">
        <w:t xml:space="preserve"> to the new collections within their own retail space</w:t>
      </w:r>
      <w:r>
        <w:t>s</w:t>
      </w:r>
      <w:r w:rsidR="0092418E">
        <w:t>.</w:t>
      </w:r>
      <w:r w:rsidR="00B64E19">
        <w:t xml:space="preserve"> </w:t>
      </w:r>
      <w:ins w:id="6" w:author="Microsoft Office User" w:date="2019-08-14T16:30:00Z">
        <w:r w:rsidR="00B64E19" w:rsidRPr="00532C46">
          <w:rPr>
            <w:highlight w:val="yellow"/>
          </w:rPr>
          <w:t xml:space="preserve">California-based company </w:t>
        </w:r>
        <w:proofErr w:type="spellStart"/>
        <w:r w:rsidR="00B64E19" w:rsidRPr="00532C46">
          <w:rPr>
            <w:b/>
            <w:highlight w:val="yellow"/>
          </w:rPr>
          <w:t>Yerdle</w:t>
        </w:r>
        <w:proofErr w:type="spellEnd"/>
        <w:r w:rsidR="00B64E19" w:rsidRPr="00532C46">
          <w:rPr>
            <w:highlight w:val="yellow"/>
          </w:rPr>
          <w:t xml:space="preserve">, the brainchild of former </w:t>
        </w:r>
      </w:ins>
      <w:proofErr w:type="spellStart"/>
      <w:ins w:id="7" w:author="Microsoft Office User" w:date="2019-08-14T16:31:00Z">
        <w:r w:rsidR="00B64E19" w:rsidRPr="00532C46">
          <w:rPr>
            <w:b/>
            <w:highlight w:val="yellow"/>
          </w:rPr>
          <w:t>Walmart</w:t>
        </w:r>
        <w:proofErr w:type="spellEnd"/>
        <w:r w:rsidR="00B64E19" w:rsidRPr="00532C46">
          <w:rPr>
            <w:highlight w:val="yellow"/>
          </w:rPr>
          <w:t xml:space="preserve"> executive Andy Ruben, creates customized resale </w:t>
        </w:r>
      </w:ins>
      <w:ins w:id="8" w:author="Microsoft Office User" w:date="2019-08-14T16:32:00Z">
        <w:r w:rsidR="00B64E19" w:rsidRPr="00532C46">
          <w:rPr>
            <w:highlight w:val="yellow"/>
          </w:rPr>
          <w:t>channels</w:t>
        </w:r>
      </w:ins>
      <w:ins w:id="9" w:author="Microsoft Office User" w:date="2019-08-14T16:31:00Z">
        <w:r w:rsidR="00B64E19" w:rsidRPr="00532C46">
          <w:rPr>
            <w:highlight w:val="yellow"/>
          </w:rPr>
          <w:t xml:space="preserve"> </w:t>
        </w:r>
      </w:ins>
      <w:ins w:id="10" w:author="Microsoft Office User" w:date="2019-08-14T17:30:00Z">
        <w:r w:rsidR="00532C46">
          <w:rPr>
            <w:highlight w:val="yellow"/>
          </w:rPr>
          <w:t>for</w:t>
        </w:r>
      </w:ins>
      <w:ins w:id="11" w:author="Microsoft Office User" w:date="2019-08-14T16:31:00Z">
        <w:r w:rsidR="00B64E19" w:rsidRPr="00532C46">
          <w:rPr>
            <w:highlight w:val="yellow"/>
          </w:rPr>
          <w:t xml:space="preserve"> retailers and designers </w:t>
        </w:r>
      </w:ins>
      <w:ins w:id="12" w:author="Microsoft Office User" w:date="2019-08-14T17:30:00Z">
        <w:r w:rsidR="00532C46">
          <w:rPr>
            <w:highlight w:val="yellow"/>
          </w:rPr>
          <w:t>to</w:t>
        </w:r>
      </w:ins>
      <w:ins w:id="13" w:author="Microsoft Office User" w:date="2019-08-14T16:31:00Z">
        <w:r w:rsidR="00B64E19" w:rsidRPr="00532C46">
          <w:rPr>
            <w:highlight w:val="yellow"/>
          </w:rPr>
          <w:t xml:space="preserve"> integrate into their existing systems</w:t>
        </w:r>
      </w:ins>
      <w:ins w:id="14" w:author="Microsoft Office User" w:date="2019-08-14T16:32:00Z">
        <w:r w:rsidR="00B64E19" w:rsidRPr="00532C46">
          <w:rPr>
            <w:highlight w:val="yellow"/>
          </w:rPr>
          <w:t xml:space="preserve"> – see </w:t>
        </w:r>
      </w:ins>
      <w:ins w:id="15" w:author="Microsoft Office User" w:date="2019-08-14T17:29:00Z">
        <w:r w:rsidR="00532C46">
          <w:rPr>
            <w:highlight w:val="yellow"/>
          </w:rPr>
          <w:t>the</w:t>
        </w:r>
      </w:ins>
      <w:ins w:id="16" w:author="Microsoft Office User" w:date="2019-08-14T16:32:00Z">
        <w:r w:rsidR="00B64E19" w:rsidRPr="00532C46">
          <w:rPr>
            <w:highlight w:val="yellow"/>
          </w:rPr>
          <w:t xml:space="preserve"> Business Talks section for more details.</w:t>
        </w:r>
      </w:ins>
    </w:p>
    <w:p w:rsidR="00C4462E" w:rsidRDefault="00266501" w:rsidP="00033EB7">
      <w:pPr>
        <w:ind w:firstLine="720"/>
      </w:pPr>
      <w:r>
        <w:t>These examples suggest that r</w:t>
      </w:r>
      <w:r w:rsidR="00211D30">
        <w:t xml:space="preserve">ecycling </w:t>
      </w:r>
      <w:r w:rsidR="009E3B66">
        <w:t>might</w:t>
      </w:r>
      <w:r w:rsidR="00211D30">
        <w:t xml:space="preserve"> mean rethinking product, merchandising and </w:t>
      </w:r>
      <w:r w:rsidR="00033EB7">
        <w:t>marketing</w:t>
      </w:r>
      <w:r w:rsidR="00211D30">
        <w:t>.</w:t>
      </w:r>
      <w:r w:rsidR="00033EB7">
        <w:t xml:space="preserve"> </w:t>
      </w:r>
      <w:r w:rsidR="00502C3B">
        <w:t>Used</w:t>
      </w:r>
      <w:r w:rsidR="00420537">
        <w:t xml:space="preserve"> clothing could be resold in </w:t>
      </w:r>
      <w:r w:rsidR="00F86BCC">
        <w:t>‘</w:t>
      </w:r>
      <w:r w:rsidR="00420537">
        <w:t>vintage</w:t>
      </w:r>
      <w:r w:rsidR="00F86BCC">
        <w:t>’</w:t>
      </w:r>
      <w:r w:rsidR="00420537">
        <w:t xml:space="preserve"> sections or repurposed, following Eileen Fisher’s model, into other</w:t>
      </w:r>
      <w:r w:rsidR="00033EB7">
        <w:t xml:space="preserve"> salable</w:t>
      </w:r>
      <w:r w:rsidR="00420537">
        <w:t xml:space="preserve"> p</w:t>
      </w:r>
      <w:r w:rsidR="00033EB7">
        <w:t>roducts</w:t>
      </w:r>
      <w:r w:rsidR="00F86BCC">
        <w:t xml:space="preserve">, or in-store furnishings and </w:t>
      </w:r>
      <w:r w:rsidR="00F71367">
        <w:t>objects</w:t>
      </w:r>
      <w:r w:rsidR="00420537">
        <w:t xml:space="preserve">. Some </w:t>
      </w:r>
      <w:r w:rsidR="00502C3B">
        <w:t>of the</w:t>
      </w:r>
      <w:r w:rsidR="00420537">
        <w:t xml:space="preserve"> brands </w:t>
      </w:r>
      <w:r w:rsidR="00502C3B">
        <w:t xml:space="preserve">you stock </w:t>
      </w:r>
      <w:r w:rsidR="00420537">
        <w:t>might alr</w:t>
      </w:r>
      <w:r w:rsidR="00033EB7">
        <w:t xml:space="preserve">eady have recycling mechanisms to </w:t>
      </w:r>
      <w:r w:rsidR="00420537">
        <w:t xml:space="preserve">integrate. For </w:t>
      </w:r>
      <w:r w:rsidR="00322F9A">
        <w:t>non</w:t>
      </w:r>
      <w:ins w:id="17" w:author="Francesca Gatenby" w:date="2019-08-15T12:07:00Z">
        <w:r w:rsidR="00124960">
          <w:t>-</w:t>
        </w:r>
      </w:ins>
      <w:r w:rsidR="00420537">
        <w:t>salable</w:t>
      </w:r>
      <w:r w:rsidR="000374A6">
        <w:t xml:space="preserve"> returns</w:t>
      </w:r>
      <w:r w:rsidR="00420537">
        <w:t xml:space="preserve">, why not </w:t>
      </w:r>
      <w:r w:rsidR="00322F9A">
        <w:t xml:space="preserve">enlist </w:t>
      </w:r>
      <w:r w:rsidR="002B1B7A">
        <w:t>recy</w:t>
      </w:r>
      <w:r w:rsidR="000374A6">
        <w:t>cling companies</w:t>
      </w:r>
      <w:r w:rsidR="00986025">
        <w:t xml:space="preserve"> such as </w:t>
      </w:r>
      <w:r w:rsidR="002B1B7A" w:rsidRPr="00F86BCC">
        <w:rPr>
          <w:b/>
        </w:rPr>
        <w:t>TEXAID</w:t>
      </w:r>
      <w:r w:rsidR="00502C3B">
        <w:t>,</w:t>
      </w:r>
      <w:r w:rsidR="00986025">
        <w:t xml:space="preserve"> </w:t>
      </w:r>
      <w:r w:rsidR="00033EB7">
        <w:t>as the first step towards a more sustainable business approach</w:t>
      </w:r>
      <w:r w:rsidR="00986025">
        <w:t>.</w:t>
      </w:r>
      <w:r w:rsidR="00502C3B">
        <w:t xml:space="preserve"> </w:t>
      </w:r>
    </w:p>
    <w:p w:rsidR="003A775E" w:rsidRPr="00D37562" w:rsidRDefault="003A775E" w:rsidP="007C63E3">
      <w:pPr>
        <w:rPr>
          <w:rFonts w:ascii="ヒラギノ角ゴ Pro W3" w:eastAsia="ヒラギノ角ゴ Pro W3" w:hAnsi="ヒラギノ角ゴ Pro W3"/>
          <w:b/>
          <w:bCs/>
          <w:spacing w:val="45"/>
          <w:shd w:val="clear" w:color="auto" w:fill="FFFFFF"/>
        </w:rPr>
      </w:pPr>
    </w:p>
    <w:sectPr w:rsidR="003A775E" w:rsidRPr="00D37562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compat/>
  <w:rsids>
    <w:rsidRoot w:val="00065A5F"/>
    <w:rsid w:val="00033EB7"/>
    <w:rsid w:val="000374A6"/>
    <w:rsid w:val="00043EF0"/>
    <w:rsid w:val="00060B83"/>
    <w:rsid w:val="00065A5F"/>
    <w:rsid w:val="00085170"/>
    <w:rsid w:val="00111001"/>
    <w:rsid w:val="00115664"/>
    <w:rsid w:val="0011791E"/>
    <w:rsid w:val="0012186A"/>
    <w:rsid w:val="00124960"/>
    <w:rsid w:val="00187510"/>
    <w:rsid w:val="001B3425"/>
    <w:rsid w:val="001D3DCE"/>
    <w:rsid w:val="001E1234"/>
    <w:rsid w:val="00202BE4"/>
    <w:rsid w:val="002114C0"/>
    <w:rsid w:val="00211D30"/>
    <w:rsid w:val="0022287C"/>
    <w:rsid w:val="00241B56"/>
    <w:rsid w:val="00242FA4"/>
    <w:rsid w:val="00266501"/>
    <w:rsid w:val="00276088"/>
    <w:rsid w:val="002B034C"/>
    <w:rsid w:val="002B1B7A"/>
    <w:rsid w:val="002D2318"/>
    <w:rsid w:val="002D71E0"/>
    <w:rsid w:val="002E036D"/>
    <w:rsid w:val="002F0502"/>
    <w:rsid w:val="00301F6C"/>
    <w:rsid w:val="00313024"/>
    <w:rsid w:val="0031609A"/>
    <w:rsid w:val="00322F9A"/>
    <w:rsid w:val="00326ED7"/>
    <w:rsid w:val="00353834"/>
    <w:rsid w:val="003A775E"/>
    <w:rsid w:val="003C699A"/>
    <w:rsid w:val="003D4185"/>
    <w:rsid w:val="003E2163"/>
    <w:rsid w:val="003E7DFB"/>
    <w:rsid w:val="00420537"/>
    <w:rsid w:val="004915F6"/>
    <w:rsid w:val="004B3E99"/>
    <w:rsid w:val="004C21CA"/>
    <w:rsid w:val="004C7DA1"/>
    <w:rsid w:val="00502C3B"/>
    <w:rsid w:val="00527DF5"/>
    <w:rsid w:val="00532C46"/>
    <w:rsid w:val="00560182"/>
    <w:rsid w:val="0057308E"/>
    <w:rsid w:val="0058188A"/>
    <w:rsid w:val="005B0CA6"/>
    <w:rsid w:val="005E203D"/>
    <w:rsid w:val="00622D67"/>
    <w:rsid w:val="006414AD"/>
    <w:rsid w:val="00647855"/>
    <w:rsid w:val="006632EE"/>
    <w:rsid w:val="006A132A"/>
    <w:rsid w:val="006F71D8"/>
    <w:rsid w:val="00722B59"/>
    <w:rsid w:val="007354B7"/>
    <w:rsid w:val="007573FC"/>
    <w:rsid w:val="00762FAD"/>
    <w:rsid w:val="0077521C"/>
    <w:rsid w:val="007812F5"/>
    <w:rsid w:val="00787BFD"/>
    <w:rsid w:val="007B32BF"/>
    <w:rsid w:val="007C63E3"/>
    <w:rsid w:val="007E20D6"/>
    <w:rsid w:val="0080781F"/>
    <w:rsid w:val="00824D0A"/>
    <w:rsid w:val="008378B7"/>
    <w:rsid w:val="008453C5"/>
    <w:rsid w:val="00852C1A"/>
    <w:rsid w:val="0086490D"/>
    <w:rsid w:val="00887387"/>
    <w:rsid w:val="00897A43"/>
    <w:rsid w:val="008B43BF"/>
    <w:rsid w:val="008E448A"/>
    <w:rsid w:val="009210BC"/>
    <w:rsid w:val="0092418E"/>
    <w:rsid w:val="00986025"/>
    <w:rsid w:val="009861FA"/>
    <w:rsid w:val="009A1160"/>
    <w:rsid w:val="009A15F7"/>
    <w:rsid w:val="009B18E5"/>
    <w:rsid w:val="009D256D"/>
    <w:rsid w:val="009E3B66"/>
    <w:rsid w:val="009F2C3F"/>
    <w:rsid w:val="009F6C3C"/>
    <w:rsid w:val="00A124C6"/>
    <w:rsid w:val="00A33B48"/>
    <w:rsid w:val="00A5405B"/>
    <w:rsid w:val="00A714FC"/>
    <w:rsid w:val="00A84E33"/>
    <w:rsid w:val="00A87AE0"/>
    <w:rsid w:val="00AE31EC"/>
    <w:rsid w:val="00AE41F4"/>
    <w:rsid w:val="00B117BA"/>
    <w:rsid w:val="00B20CFB"/>
    <w:rsid w:val="00B30A85"/>
    <w:rsid w:val="00B327F4"/>
    <w:rsid w:val="00B519AE"/>
    <w:rsid w:val="00B55C14"/>
    <w:rsid w:val="00B64E19"/>
    <w:rsid w:val="00B72348"/>
    <w:rsid w:val="00B82BDC"/>
    <w:rsid w:val="00B876BD"/>
    <w:rsid w:val="00C13051"/>
    <w:rsid w:val="00C2351A"/>
    <w:rsid w:val="00C36780"/>
    <w:rsid w:val="00C4462E"/>
    <w:rsid w:val="00C712D5"/>
    <w:rsid w:val="00D02C1D"/>
    <w:rsid w:val="00D34118"/>
    <w:rsid w:val="00D37562"/>
    <w:rsid w:val="00D5233F"/>
    <w:rsid w:val="00D535A9"/>
    <w:rsid w:val="00D81C46"/>
    <w:rsid w:val="00D8208B"/>
    <w:rsid w:val="00D945C9"/>
    <w:rsid w:val="00E871AF"/>
    <w:rsid w:val="00EB3741"/>
    <w:rsid w:val="00EE5E0D"/>
    <w:rsid w:val="00F0246F"/>
    <w:rsid w:val="00F22614"/>
    <w:rsid w:val="00F351AE"/>
    <w:rsid w:val="00F35BCA"/>
    <w:rsid w:val="00F6435E"/>
    <w:rsid w:val="00F67C3B"/>
    <w:rsid w:val="00F71367"/>
    <w:rsid w:val="00F715C5"/>
    <w:rsid w:val="00F8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5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1E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E31EC"/>
    <w:rPr>
      <w:b/>
      <w:bCs/>
    </w:rPr>
  </w:style>
  <w:style w:type="character" w:customStyle="1" w:styleId="apple-converted-space">
    <w:name w:val="apple-converted-space"/>
    <w:basedOn w:val="DefaultParagraphFont"/>
    <w:rsid w:val="00AE31EC"/>
  </w:style>
  <w:style w:type="character" w:styleId="Hyperlink">
    <w:name w:val="Hyperlink"/>
    <w:basedOn w:val="DefaultParagraphFont"/>
    <w:uiPriority w:val="99"/>
    <w:unhideWhenUsed/>
    <w:rsid w:val="00AE31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2F5"/>
    <w:rPr>
      <w:color w:val="954F72" w:themeColor="followedHyperlink"/>
      <w:u w:val="single"/>
    </w:rPr>
  </w:style>
  <w:style w:type="paragraph" w:customStyle="1" w:styleId="p1">
    <w:name w:val="p1"/>
    <w:basedOn w:val="Normal"/>
    <w:rsid w:val="002B1B7A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2B1B7A"/>
  </w:style>
  <w:style w:type="character" w:customStyle="1" w:styleId="s2">
    <w:name w:val="s2"/>
    <w:basedOn w:val="DefaultParagraphFont"/>
    <w:rsid w:val="002B1B7A"/>
  </w:style>
  <w:style w:type="paragraph" w:styleId="BalloonText">
    <w:name w:val="Balloon Text"/>
    <w:basedOn w:val="Normal"/>
    <w:link w:val="BalloonTextChar"/>
    <w:uiPriority w:val="99"/>
    <w:semiHidden/>
    <w:unhideWhenUsed/>
    <w:rsid w:val="00B64E1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1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55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Romano</dc:creator>
  <cp:lastModifiedBy>Francesca Gatenby</cp:lastModifiedBy>
  <cp:revision>3</cp:revision>
  <dcterms:created xsi:type="dcterms:W3CDTF">2019-08-15T09:48:00Z</dcterms:created>
  <dcterms:modified xsi:type="dcterms:W3CDTF">2019-08-15T11:09:00Z</dcterms:modified>
</cp:coreProperties>
</file>