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8CBA4" w14:textId="77777777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REPORT</w:t>
      </w:r>
    </w:p>
    <w:p w14:paraId="4C290887" w14:textId="77777777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</w:p>
    <w:p w14:paraId="5D38F47D" w14:textId="77777777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CLEAN BEAUTY</w:t>
      </w:r>
    </w:p>
    <w:p w14:paraId="6D084A41" w14:textId="77777777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Beatrice </w:t>
      </w:r>
      <w:proofErr w:type="spellStart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Campani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, Monica </w:t>
      </w:r>
      <w:proofErr w:type="spellStart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Fossati</w:t>
      </w:r>
      <w:proofErr w:type="spellEnd"/>
    </w:p>
    <w:p w14:paraId="7215A090" w14:textId="37EC1E8E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FROM LIPSTICK TO ANTI-PERSPIRANTS, </w:t>
      </w:r>
      <w:ins w:id="0" w:author="Francesca Gatenby" w:date="2019-08-11T22:24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/>
          </w:rPr>
          <w:t>‘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CLEAN</w:t>
      </w:r>
      <w:ins w:id="1" w:author="Francesca Gatenby" w:date="2019-08-11T22:25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/>
          </w:rPr>
          <w:t>’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COSMETIC PRODUCTS ARE THE NEW MUST-HAVE FOR CONSCIOUS CONSUMERS WHO OFTEN STRIVE </w:t>
      </w:r>
      <w:r w:rsid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FO</w:t>
      </w:r>
      <w:bookmarkStart w:id="2" w:name="_GoBack"/>
      <w:bookmarkEnd w:id="2"/>
      <w:r w:rsid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</w:t>
      </w:r>
      <w:r w:rsidR="003C4AB2"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 100% NATURAL AND CRUELTY-FREE BEAUTY ROUTINE. HERE ARE SOME NAMES AND FEATURES TO LOOK OUT FOR </w:t>
      </w:r>
    </w:p>
    <w:p w14:paraId="42BDA561" w14:textId="21F62565" w:rsidR="00F144C4" w:rsidRPr="0066489A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In the jungle of beauty brands, there are some easy ways to recognize the truly </w:t>
      </w:r>
      <w:ins w:id="3" w:author="Francesca Gatenby" w:date="2019-08-11T22:25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/>
          </w:rPr>
          <w:t>’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clean</w:t>
      </w:r>
      <w:ins w:id="4" w:author="Francesca Gatenby" w:date="2019-08-11T22:25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/>
          </w:rPr>
          <w:t>’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products: 95</w:t>
      </w:r>
      <w:ins w:id="5" w:author="Francesca Gatenby" w:date="2019-08-11T22:25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/>
          </w:rPr>
          <w:t>%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to 100% of natural origin ingredients, and, importantly, the rest (&lt;5%) must be petrochemical-free, GMO-free, etc. It’s best, of course, if the natural ingredients are organic. </w:t>
      </w:r>
      <w:r w:rsidRPr="0066489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00FFFF"/>
          <w:lang w:val="en-US"/>
        </w:rPr>
        <w:t>They</w:t>
      </w:r>
      <w:r w:rsidRPr="0066489A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 xml:space="preserve"> </w:t>
      </w:r>
      <w:r w:rsidRPr="0066489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00FFFF"/>
          <w:lang w:val="en-US"/>
        </w:rPr>
        <w:t>are usually</w:t>
      </w:r>
      <w:r w:rsidRPr="0066489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 not tested on animals. </w:t>
      </w:r>
    </w:p>
    <w:p w14:paraId="007E57D4" w14:textId="77777777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66489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The pioneers of clean beauty include </w:t>
      </w:r>
      <w:r w:rsidRPr="0066489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Weleda </w:t>
      </w:r>
      <w:r w:rsidRPr="0066489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and</w:t>
      </w:r>
      <w:r w:rsidRPr="0066489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Dr. Hauschka</w:t>
      </w:r>
      <w:r w:rsidRPr="0066489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. Along with these unrivalled models,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there is a growing number of 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en-US"/>
        </w:rPr>
        <w:t>emerging clean beauty brands worldwide that are worth knowing. At </w:t>
      </w:r>
      <w:proofErr w:type="spellStart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Skyn</w:t>
      </w:r>
      <w:proofErr w:type="spellEnd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 Iceland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the inspiration comes from the pure</w:t>
      </w:r>
      <w:ins w:id="6" w:author="Francesca Gatenby" w:date="2019-08-11T22:25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/>
          </w:rPr>
          <w:t>,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natural resources of Iceland. With its mineral-rich waters, antioxidant-powered berries and soothing algae, the company creates products that stabilize, fortify and nourish. In the US, celebrity darling </w:t>
      </w: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Josh </w:t>
      </w:r>
      <w:proofErr w:type="spellStart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Rosebrook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’s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products for skin and hair emerge from botanical formulations developed by a team of industry-leading </w:t>
      </w:r>
      <w:proofErr w:type="spellStart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phytochemists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and an herbalist. 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en-US"/>
        </w:rPr>
        <w:t>All plant ingredients are 100% organic, certified organic or wild-crafted. Hailing from India, </w:t>
      </w: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Kama Ayurveda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 offers one of the most high-end Ayurvedic care lines. Meanwhile, </w:t>
      </w:r>
      <w:hyperlink r:id="rId4" w:tgtFrame="_blank" w:tooltip="Savane" w:history="1">
        <w:r w:rsidRPr="003C4AB2"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18"/>
            <w:u w:val="single"/>
            <w:lang w:val="en-US"/>
          </w:rPr>
          <w:t>S</w:t>
        </w:r>
        <w:proofErr w:type="spellStart"/>
        <w:r w:rsidRPr="003C4AB2"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18"/>
            <w:u w:val="single"/>
            <w:lang w:val="en-US"/>
          </w:rPr>
          <w:t>avane</w:t>
        </w:r>
      </w:hyperlink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 uses the power of organic African oils in its products. 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en-US"/>
        </w:rPr>
        <w:t>For the hair, </w:t>
      </w: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 xml:space="preserve">Flow </w:t>
      </w:r>
      <w:proofErr w:type="spellStart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Kosmetiikka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 propose</w:t>
      </w:r>
      <w:ins w:id="7" w:author="Francesca Gatenby" w:date="2019-08-11T22:25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shd w:val="clear" w:color="auto" w:fill="FFFFFF"/>
            <w:lang w:val="en-US"/>
          </w:rPr>
          <w:t>s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a range of shampoos based on natural ingredients, such as eucalyptus.</w:t>
      </w:r>
    </w:p>
    <w:p w14:paraId="09FC0E7A" w14:textId="7B055B2B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And what about make-up? Consider natural vegan mascara from </w:t>
      </w: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Hiro Cosmetics</w:t>
      </w:r>
      <w:ins w:id="8" w:author="Francesca Gatenby" w:date="2019-08-11T22:26:00Z">
        <w:r w:rsidR="003C4AB2">
          <w:rPr>
            <w:rFonts w:ascii="Times New Roman" w:eastAsia="Times New Roman" w:hAnsi="Times New Roman" w:cs="Times New Roman"/>
            <w:b/>
            <w:bCs/>
            <w:color w:val="000000"/>
            <w:sz w:val="18"/>
            <w:szCs w:val="18"/>
            <w:lang w:val="en-US"/>
          </w:rPr>
          <w:t>;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or beautiful products from </w:t>
      </w:r>
      <w:proofErr w:type="spellStart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Inika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, the Australian organic and vegan</w:t>
      </w:r>
      <w:ins w:id="9" w:author="Francesca Gatenby" w:date="2019-08-11T22:26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lang w:val="en-US"/>
          </w:rPr>
          <w:t>-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certified manufacturer known for its</w:t>
      </w: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 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vegan cosmetics brushes. 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  <w:proofErr w:type="spellStart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en-US"/>
        </w:rPr>
        <w:t>Kjaer</w:t>
      </w:r>
      <w:proofErr w:type="spellEnd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Weis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’ high-performing sustainable makeup – stocked, for instance, at </w:t>
      </w:r>
      <w:proofErr w:type="spellStart"/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en-US"/>
        </w:rPr>
        <w:t>LuisaViaRoma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 – is free from parabens, silicones, petrochemical emulsifiers and synthetic fragrances. Lastly, for a deodorant: </w:t>
      </w:r>
      <w:r w:rsidRPr="003C4AB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val="en-US"/>
        </w:rPr>
        <w:t>Natural Deodorant Co.</w:t>
      </w: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’s ‘Clean Deodorant Balm’ is a clever combination of antibacterial magnesium and sodium bicarbonate (for odor protection), while coconut oil and shea butter nourish the skin. </w:t>
      </w:r>
    </w:p>
    <w:p w14:paraId="25C4031D" w14:textId="46099D84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When picking brands for your store’s </w:t>
      </w:r>
      <w:ins w:id="10" w:author="Francesca Gatenby" w:date="2019-08-11T22:26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shd w:val="clear" w:color="auto" w:fill="FFFFFF"/>
            <w:lang w:val="en-US"/>
          </w:rPr>
          <w:t>‘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clean beauty</w:t>
      </w:r>
      <w:ins w:id="11" w:author="Francesca Gatenby" w:date="2019-08-11T22:26:00Z">
        <w:r w:rsidR="003C4AB2">
          <w:rPr>
            <w:rFonts w:ascii="Times New Roman" w:eastAsia="Times New Roman" w:hAnsi="Times New Roman" w:cs="Times New Roman"/>
            <w:color w:val="000000"/>
            <w:sz w:val="18"/>
            <w:szCs w:val="18"/>
            <w:shd w:val="clear" w:color="auto" w:fill="FFFFFF"/>
            <w:lang w:val="en-US"/>
          </w:rPr>
          <w:t>’</w:t>
        </w:r>
      </w:ins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 selection, study every company’s commitments and certifications carefully (this information will usually be available on the brand’s website). Look out for organic or natural labels, such as COSMOS, BDIH, </w:t>
      </w:r>
      <w:proofErr w:type="spellStart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Cosmebio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Ecocert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, AIAB, </w:t>
      </w:r>
      <w:proofErr w:type="spellStart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Natrue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 xml:space="preserve">, Soil Association, </w:t>
      </w:r>
      <w:proofErr w:type="spellStart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Certech</w:t>
      </w:r>
      <w:proofErr w:type="spellEnd"/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/>
        </w:rPr>
        <w:t>, USDA, NSF, Organic Cosmetic, etc. The ‘Cruelty Free’, ‘Vegan’ and ‘Leaping Bunny’ labels certify there has been no animal testing. Although it’s time-consuming, it is useful to check each certification’s exact meaning and specifications, in order to give gravitas to your product lineup and be prepared to answer your customers’ questions.</w:t>
      </w:r>
    </w:p>
    <w:p w14:paraId="6BB835A1" w14:textId="77777777" w:rsidR="00F144C4" w:rsidRPr="003C4AB2" w:rsidRDefault="00F144C4" w:rsidP="00F144C4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3C4AB2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 </w:t>
      </w:r>
    </w:p>
    <w:p w14:paraId="14EE4BA1" w14:textId="77777777" w:rsidR="00F144C4" w:rsidRPr="003C4AB2" w:rsidRDefault="00F144C4" w:rsidP="00F144C4">
      <w:pPr>
        <w:rPr>
          <w:rFonts w:ascii="Times New Roman" w:eastAsia="Times New Roman" w:hAnsi="Times New Roman" w:cs="Times New Roman"/>
          <w:lang w:val="en-US"/>
        </w:rPr>
      </w:pPr>
    </w:p>
    <w:p w14:paraId="14D80B2D" w14:textId="77777777" w:rsidR="001D5108" w:rsidRPr="003C4AB2" w:rsidRDefault="0066489A">
      <w:pPr>
        <w:rPr>
          <w:lang w:val="en-US"/>
        </w:rPr>
      </w:pPr>
    </w:p>
    <w:sectPr w:rsidR="001D5108" w:rsidRPr="003C4AB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C4"/>
    <w:rsid w:val="001C1E33"/>
    <w:rsid w:val="003911EE"/>
    <w:rsid w:val="003C4AB2"/>
    <w:rsid w:val="005E7C9C"/>
    <w:rsid w:val="0063758F"/>
    <w:rsid w:val="0066489A"/>
    <w:rsid w:val="0071528D"/>
    <w:rsid w:val="00893A0E"/>
    <w:rsid w:val="00A26A5D"/>
    <w:rsid w:val="00A928EC"/>
    <w:rsid w:val="00AF1BEF"/>
    <w:rsid w:val="00D638D2"/>
    <w:rsid w:val="00E509C1"/>
    <w:rsid w:val="00EC75BC"/>
    <w:rsid w:val="00F1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C72D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D2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F144C4"/>
  </w:style>
  <w:style w:type="character" w:styleId="CommentReference">
    <w:name w:val="annotation reference"/>
    <w:basedOn w:val="DefaultParagraphFont"/>
    <w:uiPriority w:val="99"/>
    <w:semiHidden/>
    <w:unhideWhenUsed/>
    <w:rsid w:val="00F144C4"/>
  </w:style>
  <w:style w:type="character" w:styleId="Hyperlink">
    <w:name w:val="Hyperlink"/>
    <w:basedOn w:val="DefaultParagraphFont"/>
    <w:uiPriority w:val="99"/>
    <w:semiHidden/>
    <w:unhideWhenUsed/>
    <w:rsid w:val="00F144C4"/>
    <w:rPr>
      <w:color w:val="0000FF"/>
      <w:u w:val="single"/>
    </w:rPr>
  </w:style>
  <w:style w:type="character" w:customStyle="1" w:styleId="s1">
    <w:name w:val="s1"/>
    <w:basedOn w:val="DefaultParagraphFont"/>
    <w:rsid w:val="00F144C4"/>
  </w:style>
  <w:style w:type="paragraph" w:styleId="BalloonText">
    <w:name w:val="Balloon Text"/>
    <w:basedOn w:val="Normal"/>
    <w:link w:val="BalloonTextChar"/>
    <w:uiPriority w:val="99"/>
    <w:semiHidden/>
    <w:unhideWhenUsed/>
    <w:rsid w:val="0066489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avaneOrganicSkinc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2464</Characters>
  <Application>Microsoft Office Word</Application>
  <DocSecurity>0</DocSecurity>
  <Lines>20</Lines>
  <Paragraphs>5</Paragraphs>
  <ScaleCrop>false</ScaleCrop>
  <Company>Byword Translations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2019-08-08T13:00:00Z</dcterms:created>
  <dcterms:modified xsi:type="dcterms:W3CDTF">2019-08-19T02:41:00Z</dcterms:modified>
</cp:coreProperties>
</file>