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A0DDD" w14:textId="77777777" w:rsidR="00EC578F" w:rsidRPr="00B03B5D" w:rsidRDefault="00EC578F" w:rsidP="0051099C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REPORT</w:t>
      </w:r>
    </w:p>
    <w:p w14:paraId="46B2BE50" w14:textId="77777777" w:rsidR="00EC578F" w:rsidRPr="00B03B5D" w:rsidRDefault="00EC578F" w:rsidP="0051099C">
      <w:pPr>
        <w:rPr>
          <w:rFonts w:ascii="Times New Roman" w:hAnsi="Times New Roman" w:cs="Times New Roman"/>
          <w:lang w:val="en-US"/>
        </w:rPr>
      </w:pPr>
    </w:p>
    <w:p w14:paraId="523BD389" w14:textId="77777777" w:rsidR="00576EB2" w:rsidRPr="00B03B5D" w:rsidRDefault="00FA3150" w:rsidP="0051099C">
      <w:pPr>
        <w:rPr>
          <w:rFonts w:ascii="Times New Roman" w:hAnsi="Times New Roman" w:cs="Times New Roman"/>
          <w:b/>
          <w:lang w:val="en-US"/>
        </w:rPr>
      </w:pPr>
      <w:r w:rsidRPr="00B03B5D">
        <w:rPr>
          <w:rFonts w:ascii="Times New Roman" w:hAnsi="Times New Roman" w:cs="Times New Roman"/>
          <w:b/>
          <w:lang w:val="en-US"/>
        </w:rPr>
        <w:t>HOW TO GO GREEN</w:t>
      </w:r>
      <w:r w:rsidR="00EC578F" w:rsidRPr="00B03B5D">
        <w:rPr>
          <w:rFonts w:ascii="Times New Roman" w:hAnsi="Times New Roman" w:cs="Times New Roman"/>
          <w:b/>
          <w:lang w:val="en-US"/>
        </w:rPr>
        <w:t>(ER)</w:t>
      </w:r>
      <w:r w:rsidRPr="00B03B5D">
        <w:rPr>
          <w:rFonts w:ascii="Times New Roman" w:hAnsi="Times New Roman" w:cs="Times New Roman"/>
          <w:b/>
          <w:lang w:val="en-US"/>
        </w:rPr>
        <w:t>: A STEP-BY-STEP GUIDE</w:t>
      </w:r>
    </w:p>
    <w:p w14:paraId="5C2F0BC1" w14:textId="77777777" w:rsidR="00576EB2" w:rsidRPr="00B03B5D" w:rsidRDefault="00576EB2" w:rsidP="0051099C">
      <w:pPr>
        <w:rPr>
          <w:rFonts w:ascii="Times New Roman" w:hAnsi="Times New Roman" w:cs="Times New Roman"/>
          <w:lang w:val="en-US"/>
        </w:rPr>
      </w:pPr>
    </w:p>
    <w:p w14:paraId="13E2D4EA" w14:textId="77777777" w:rsidR="00576EB2" w:rsidRPr="00B03B5D" w:rsidRDefault="00576EB2" w:rsidP="0051099C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Monica </w:t>
      </w:r>
      <w:proofErr w:type="spellStart"/>
      <w:r w:rsidRPr="00B03B5D">
        <w:rPr>
          <w:rFonts w:ascii="Times New Roman" w:hAnsi="Times New Roman" w:cs="Times New Roman"/>
          <w:lang w:val="en-US"/>
        </w:rPr>
        <w:t>Fossati</w:t>
      </w:r>
      <w:proofErr w:type="spellEnd"/>
    </w:p>
    <w:p w14:paraId="000EDAC5" w14:textId="77777777" w:rsidR="00FA3150" w:rsidRPr="00B03B5D" w:rsidRDefault="00FA3150" w:rsidP="0051099C">
      <w:pPr>
        <w:rPr>
          <w:rFonts w:ascii="Times New Roman" w:hAnsi="Times New Roman" w:cs="Times New Roman"/>
          <w:lang w:val="en-US"/>
        </w:rPr>
      </w:pPr>
    </w:p>
    <w:p w14:paraId="54EB6F2A" w14:textId="77777777" w:rsidR="00C72414" w:rsidRPr="00B03B5D" w:rsidRDefault="00C72414" w:rsidP="00D67E0B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BECOMING ‘SUSTAINABLE’ MEANS RETHINKING ALL ASPECTS OF YOUR BUSINESS, FROM PRODUCTS TO STORE MANAGEMENT, WITH AN ETHICAL ATTITUDE. </w:t>
      </w:r>
      <w:proofErr w:type="spellStart"/>
      <w:r w:rsidRPr="00B03B5D">
        <w:rPr>
          <w:rFonts w:ascii="Times New Roman" w:hAnsi="Times New Roman" w:cs="Times New Roman"/>
          <w:b/>
          <w:lang w:val="en-US"/>
        </w:rPr>
        <w:t>WeAr</w:t>
      </w:r>
      <w:r w:rsidRPr="00B03B5D">
        <w:rPr>
          <w:rFonts w:ascii="Times New Roman" w:hAnsi="Times New Roman" w:cs="Times New Roman"/>
          <w:lang w:val="en-US"/>
        </w:rPr>
        <w:t>’S</w:t>
      </w:r>
      <w:proofErr w:type="spellEnd"/>
      <w:r w:rsidRPr="00B03B5D">
        <w:rPr>
          <w:rFonts w:ascii="Times New Roman" w:hAnsi="Times New Roman" w:cs="Times New Roman"/>
          <w:lang w:val="en-US"/>
        </w:rPr>
        <w:t xml:space="preserve"> SUSTAINABILITY SPECIALIST OFFERS SOME TIPS </w:t>
      </w:r>
    </w:p>
    <w:p w14:paraId="67146F8E" w14:textId="77777777" w:rsidR="00C72414" w:rsidRPr="00B03B5D" w:rsidRDefault="00C72414" w:rsidP="00D67E0B">
      <w:pPr>
        <w:rPr>
          <w:rFonts w:ascii="Times New Roman" w:hAnsi="Times New Roman" w:cs="Times New Roman"/>
          <w:lang w:val="en-US"/>
        </w:rPr>
      </w:pPr>
    </w:p>
    <w:p w14:paraId="16088523" w14:textId="6B0C776D" w:rsidR="00C72414" w:rsidRPr="00B03B5D" w:rsidRDefault="00C72414" w:rsidP="00D67E0B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The idea of making adjustments to accommodate sustainable values may seem like a daunting task, but it really isn’t: sustainability is largely based on common sense with a little bit of compromise. The good news is that, contrary to what you might believe, going green often leads to a reduction </w:t>
      </w:r>
      <w:ins w:id="0" w:author="Francesca Gatenby" w:date="2019-08-15T11:42:00Z">
        <w:r w:rsidR="00B03B5D">
          <w:rPr>
            <w:rFonts w:ascii="Times New Roman" w:hAnsi="Times New Roman" w:cs="Times New Roman"/>
            <w:lang w:val="en-US"/>
          </w:rPr>
          <w:t>in</w:t>
        </w:r>
        <w:r w:rsidR="00B03B5D" w:rsidRPr="00B03B5D">
          <w:rPr>
            <w:rFonts w:ascii="Times New Roman" w:hAnsi="Times New Roman" w:cs="Times New Roman"/>
            <w:lang w:val="en-US"/>
          </w:rPr>
          <w:t xml:space="preserve"> </w:t>
        </w:r>
      </w:ins>
      <w:r w:rsidRPr="00B03B5D">
        <w:rPr>
          <w:rFonts w:ascii="Times New Roman" w:hAnsi="Times New Roman" w:cs="Times New Roman"/>
          <w:lang w:val="en-US"/>
        </w:rPr>
        <w:t>costs, too.</w:t>
      </w:r>
    </w:p>
    <w:p w14:paraId="5FE84E6E" w14:textId="77777777" w:rsidR="0051099C" w:rsidRPr="00B03B5D" w:rsidRDefault="0051099C">
      <w:pPr>
        <w:rPr>
          <w:rFonts w:ascii="Times New Roman" w:hAnsi="Times New Roman" w:cs="Times New Roman"/>
          <w:lang w:val="en-US"/>
        </w:rPr>
      </w:pPr>
    </w:p>
    <w:p w14:paraId="6E15AD12" w14:textId="77777777" w:rsidR="0051099C" w:rsidRPr="00B03B5D" w:rsidRDefault="0051099C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b/>
          <w:lang w:val="en-US"/>
        </w:rPr>
        <w:t>Products</w:t>
      </w:r>
      <w:r w:rsidRPr="00B03B5D">
        <w:rPr>
          <w:rFonts w:ascii="Times New Roman" w:hAnsi="Times New Roman" w:cs="Times New Roman"/>
          <w:lang w:val="en-US"/>
        </w:rPr>
        <w:t>:</w:t>
      </w:r>
      <w:r w:rsidR="00576EB2" w:rsidRPr="00B03B5D">
        <w:rPr>
          <w:rFonts w:ascii="Times New Roman" w:hAnsi="Times New Roman" w:cs="Times New Roman"/>
          <w:lang w:val="en-US"/>
        </w:rPr>
        <w:t xml:space="preserve"> </w:t>
      </w:r>
    </w:p>
    <w:p w14:paraId="509D86F2" w14:textId="77777777" w:rsidR="00B5384D" w:rsidRPr="00B03B5D" w:rsidRDefault="00B5384D">
      <w:pPr>
        <w:rPr>
          <w:rFonts w:ascii="Times New Roman" w:hAnsi="Times New Roman" w:cs="Times New Roman"/>
          <w:lang w:val="en-US"/>
        </w:rPr>
      </w:pPr>
    </w:p>
    <w:p w14:paraId="464ED20C" w14:textId="77777777" w:rsidR="0051099C" w:rsidRPr="00B03B5D" w:rsidRDefault="0051099C" w:rsidP="005109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Your favorite brands probably </w:t>
      </w:r>
      <w:r w:rsidR="00EC578F" w:rsidRPr="00B03B5D">
        <w:rPr>
          <w:rFonts w:ascii="Times New Roman" w:hAnsi="Times New Roman" w:cs="Times New Roman"/>
          <w:lang w:val="en-US"/>
        </w:rPr>
        <w:t xml:space="preserve">already </w:t>
      </w:r>
      <w:r w:rsidR="00B5384D" w:rsidRPr="00B03B5D">
        <w:rPr>
          <w:rFonts w:ascii="Times New Roman" w:hAnsi="Times New Roman" w:cs="Times New Roman"/>
          <w:lang w:val="en-US"/>
        </w:rPr>
        <w:t>have</w:t>
      </w:r>
      <w:r w:rsidRPr="00B03B5D">
        <w:rPr>
          <w:rFonts w:ascii="Times New Roman" w:hAnsi="Times New Roman" w:cs="Times New Roman"/>
          <w:lang w:val="en-US"/>
        </w:rPr>
        <w:t xml:space="preserve"> green </w:t>
      </w:r>
      <w:r w:rsidR="00EC578F" w:rsidRPr="00B03B5D">
        <w:rPr>
          <w:rFonts w:ascii="Times New Roman" w:hAnsi="Times New Roman" w:cs="Times New Roman"/>
          <w:lang w:val="en-US"/>
        </w:rPr>
        <w:t>programs</w:t>
      </w:r>
      <w:r w:rsidRPr="00B03B5D">
        <w:rPr>
          <w:rFonts w:ascii="Times New Roman" w:hAnsi="Times New Roman" w:cs="Times New Roman"/>
          <w:lang w:val="en-US"/>
        </w:rPr>
        <w:t xml:space="preserve">: a new line, </w:t>
      </w:r>
      <w:r w:rsidR="00EC578F" w:rsidRPr="00B03B5D">
        <w:rPr>
          <w:rFonts w:ascii="Times New Roman" w:hAnsi="Times New Roman" w:cs="Times New Roman"/>
          <w:lang w:val="en-US"/>
        </w:rPr>
        <w:t>sustainable</w:t>
      </w:r>
      <w:r w:rsidRPr="00B03B5D">
        <w:rPr>
          <w:rFonts w:ascii="Times New Roman" w:hAnsi="Times New Roman" w:cs="Times New Roman"/>
          <w:lang w:val="en-US"/>
        </w:rPr>
        <w:t xml:space="preserve"> fabrics, </w:t>
      </w:r>
      <w:r w:rsidR="00EC578F" w:rsidRPr="00B03B5D">
        <w:rPr>
          <w:rFonts w:ascii="Times New Roman" w:hAnsi="Times New Roman" w:cs="Times New Roman"/>
          <w:lang w:val="en-US"/>
        </w:rPr>
        <w:t xml:space="preserve">traceable </w:t>
      </w:r>
      <w:r w:rsidRPr="00B03B5D">
        <w:rPr>
          <w:rFonts w:ascii="Times New Roman" w:hAnsi="Times New Roman" w:cs="Times New Roman"/>
          <w:lang w:val="en-US"/>
        </w:rPr>
        <w:t>suppliers, environmental and/or social engagement</w:t>
      </w:r>
      <w:r w:rsidR="00EC578F" w:rsidRPr="00B03B5D">
        <w:rPr>
          <w:rFonts w:ascii="Times New Roman" w:hAnsi="Times New Roman" w:cs="Times New Roman"/>
          <w:lang w:val="en-US"/>
        </w:rPr>
        <w:t>. Ask them to provide you with information</w:t>
      </w:r>
      <w:r w:rsidRPr="00B03B5D">
        <w:rPr>
          <w:rFonts w:ascii="Times New Roman" w:hAnsi="Times New Roman" w:cs="Times New Roman"/>
          <w:lang w:val="en-US"/>
        </w:rPr>
        <w:t>.</w:t>
      </w:r>
    </w:p>
    <w:p w14:paraId="58DCF1EC" w14:textId="77777777" w:rsidR="0051099C" w:rsidRPr="00B03B5D" w:rsidRDefault="0051099C" w:rsidP="005109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For 100% eco products, </w:t>
      </w:r>
      <w:r w:rsidR="00EC578F" w:rsidRPr="00B03B5D">
        <w:rPr>
          <w:rFonts w:ascii="Times New Roman" w:hAnsi="Times New Roman" w:cs="Times New Roman"/>
          <w:lang w:val="en-US"/>
        </w:rPr>
        <w:t xml:space="preserve">there’s a </w:t>
      </w:r>
      <w:r w:rsidR="00E559F8" w:rsidRPr="00B03B5D">
        <w:rPr>
          <w:rFonts w:ascii="Times New Roman" w:hAnsi="Times New Roman" w:cs="Times New Roman"/>
          <w:lang w:val="en-US"/>
        </w:rPr>
        <w:t>wide</w:t>
      </w:r>
      <w:r w:rsidR="00EC578F" w:rsidRPr="00B03B5D">
        <w:rPr>
          <w:rFonts w:ascii="Times New Roman" w:hAnsi="Times New Roman" w:cs="Times New Roman"/>
          <w:lang w:val="en-US"/>
        </w:rPr>
        <w:t xml:space="preserve"> choice of </w:t>
      </w:r>
      <w:r w:rsidR="00BD4156" w:rsidRPr="00B03B5D">
        <w:rPr>
          <w:rFonts w:ascii="Times New Roman" w:hAnsi="Times New Roman" w:cs="Times New Roman"/>
          <w:lang w:val="en-US"/>
        </w:rPr>
        <w:t xml:space="preserve">brands </w:t>
      </w:r>
      <w:r w:rsidRPr="00B03B5D">
        <w:rPr>
          <w:rFonts w:ascii="Times New Roman" w:hAnsi="Times New Roman" w:cs="Times New Roman"/>
          <w:lang w:val="en-US"/>
        </w:rPr>
        <w:t>with an eco-</w:t>
      </w:r>
      <w:r w:rsidR="00B03B5D">
        <w:rPr>
          <w:rFonts w:ascii="Times New Roman" w:hAnsi="Times New Roman" w:cs="Times New Roman"/>
          <w:lang w:val="en-US"/>
        </w:rPr>
        <w:t xml:space="preserve">friendly </w:t>
      </w:r>
      <w:r w:rsidRPr="00B03B5D">
        <w:rPr>
          <w:rFonts w:ascii="Times New Roman" w:hAnsi="Times New Roman" w:cs="Times New Roman"/>
          <w:lang w:val="en-US"/>
        </w:rPr>
        <w:t xml:space="preserve">DNA. </w:t>
      </w:r>
      <w:r w:rsidR="00EC578F" w:rsidRPr="00B03B5D">
        <w:rPr>
          <w:rFonts w:ascii="Times New Roman" w:hAnsi="Times New Roman" w:cs="Times New Roman"/>
          <w:lang w:val="en-US"/>
        </w:rPr>
        <w:t xml:space="preserve">But where possible it’s best to offer </w:t>
      </w:r>
      <w:r w:rsidRPr="00B03B5D">
        <w:rPr>
          <w:rFonts w:ascii="Times New Roman" w:hAnsi="Times New Roman" w:cs="Times New Roman"/>
          <w:lang w:val="en-US"/>
        </w:rPr>
        <w:t>local brands</w:t>
      </w:r>
      <w:r w:rsidR="00EC578F" w:rsidRPr="00B03B5D">
        <w:rPr>
          <w:rFonts w:ascii="Times New Roman" w:hAnsi="Times New Roman" w:cs="Times New Roman"/>
          <w:lang w:val="en-US"/>
        </w:rPr>
        <w:t xml:space="preserve"> with </w:t>
      </w:r>
      <w:r w:rsidRPr="00B03B5D">
        <w:rPr>
          <w:rFonts w:ascii="Times New Roman" w:hAnsi="Times New Roman" w:cs="Times New Roman"/>
          <w:lang w:val="en-US"/>
        </w:rPr>
        <w:t>locally made products</w:t>
      </w:r>
      <w:r w:rsidR="00EC578F" w:rsidRPr="00B03B5D">
        <w:rPr>
          <w:rFonts w:ascii="Times New Roman" w:hAnsi="Times New Roman" w:cs="Times New Roman"/>
          <w:lang w:val="en-US"/>
        </w:rPr>
        <w:t xml:space="preserve"> </w:t>
      </w:r>
      <w:r w:rsidRPr="00B03B5D">
        <w:rPr>
          <w:rFonts w:ascii="Times New Roman" w:hAnsi="Times New Roman" w:cs="Times New Roman"/>
          <w:lang w:val="en-US"/>
        </w:rPr>
        <w:t xml:space="preserve">– </w:t>
      </w:r>
      <w:r w:rsidR="00EC578F" w:rsidRPr="00B03B5D">
        <w:rPr>
          <w:rFonts w:ascii="Times New Roman" w:hAnsi="Times New Roman" w:cs="Times New Roman"/>
          <w:lang w:val="en-US"/>
        </w:rPr>
        <w:t>plus they</w:t>
      </w:r>
      <w:r w:rsidRPr="00B03B5D">
        <w:rPr>
          <w:rFonts w:ascii="Times New Roman" w:hAnsi="Times New Roman" w:cs="Times New Roman"/>
          <w:lang w:val="en-US"/>
        </w:rPr>
        <w:t xml:space="preserve"> often </w:t>
      </w:r>
      <w:r w:rsidR="00EC578F" w:rsidRPr="00B03B5D">
        <w:rPr>
          <w:rFonts w:ascii="Times New Roman" w:hAnsi="Times New Roman" w:cs="Times New Roman"/>
          <w:lang w:val="en-US"/>
        </w:rPr>
        <w:t xml:space="preserve">propose </w:t>
      </w:r>
      <w:r w:rsidRPr="00B03B5D">
        <w:rPr>
          <w:rFonts w:ascii="Times New Roman" w:hAnsi="Times New Roman" w:cs="Times New Roman"/>
          <w:lang w:val="en-US"/>
        </w:rPr>
        <w:t xml:space="preserve">timeless </w:t>
      </w:r>
      <w:r w:rsidR="00EC578F" w:rsidRPr="00B03B5D">
        <w:rPr>
          <w:rFonts w:ascii="Times New Roman" w:hAnsi="Times New Roman" w:cs="Times New Roman"/>
          <w:lang w:val="en-US"/>
        </w:rPr>
        <w:t xml:space="preserve">basics that </w:t>
      </w:r>
      <w:r w:rsidR="00D618D8" w:rsidRPr="00B03B5D">
        <w:rPr>
          <w:rFonts w:ascii="Times New Roman" w:hAnsi="Times New Roman" w:cs="Times New Roman"/>
          <w:lang w:val="en-US"/>
        </w:rPr>
        <w:t>will sell regardless of the season</w:t>
      </w:r>
      <w:r w:rsidRPr="00B03B5D">
        <w:rPr>
          <w:rFonts w:ascii="Times New Roman" w:hAnsi="Times New Roman" w:cs="Times New Roman"/>
          <w:lang w:val="en-US"/>
        </w:rPr>
        <w:t xml:space="preserve">. </w:t>
      </w:r>
    </w:p>
    <w:p w14:paraId="2F39C33A" w14:textId="77777777" w:rsidR="0051099C" w:rsidRPr="00B03B5D" w:rsidRDefault="0051099C" w:rsidP="005109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Check the certifications</w:t>
      </w:r>
      <w:r w:rsidR="00D618D8" w:rsidRPr="00B03B5D">
        <w:rPr>
          <w:rFonts w:ascii="Times New Roman" w:hAnsi="Times New Roman" w:cs="Times New Roman"/>
          <w:lang w:val="en-US"/>
        </w:rPr>
        <w:t>:</w:t>
      </w:r>
      <w:r w:rsidRPr="00B03B5D">
        <w:rPr>
          <w:rFonts w:ascii="Times New Roman" w:hAnsi="Times New Roman" w:cs="Times New Roman"/>
          <w:lang w:val="en-US"/>
        </w:rPr>
        <w:t xml:space="preserve"> </w:t>
      </w:r>
      <w:r w:rsidR="00D618D8" w:rsidRPr="00B03B5D">
        <w:rPr>
          <w:rFonts w:ascii="Times New Roman" w:hAnsi="Times New Roman" w:cs="Times New Roman"/>
          <w:lang w:val="en-US"/>
        </w:rPr>
        <w:t>make a list</w:t>
      </w:r>
      <w:r w:rsidRPr="00B03B5D">
        <w:rPr>
          <w:rFonts w:ascii="Times New Roman" w:hAnsi="Times New Roman" w:cs="Times New Roman"/>
          <w:lang w:val="en-US"/>
        </w:rPr>
        <w:t xml:space="preserve"> </w:t>
      </w:r>
      <w:r w:rsidR="00F247CA" w:rsidRPr="00B03B5D">
        <w:rPr>
          <w:rFonts w:ascii="Times New Roman" w:hAnsi="Times New Roman" w:cs="Times New Roman"/>
          <w:lang w:val="en-US"/>
        </w:rPr>
        <w:t xml:space="preserve">of the most common ones </w:t>
      </w:r>
      <w:r w:rsidRPr="00B03B5D">
        <w:rPr>
          <w:rFonts w:ascii="Times New Roman" w:hAnsi="Times New Roman" w:cs="Times New Roman"/>
          <w:lang w:val="en-US"/>
        </w:rPr>
        <w:t xml:space="preserve">and </w:t>
      </w:r>
      <w:r w:rsidR="00E559F8" w:rsidRPr="00B03B5D">
        <w:rPr>
          <w:rFonts w:ascii="Times New Roman" w:hAnsi="Times New Roman" w:cs="Times New Roman"/>
          <w:lang w:val="en-US"/>
        </w:rPr>
        <w:t>find</w:t>
      </w:r>
      <w:r w:rsidRPr="00B03B5D">
        <w:rPr>
          <w:rFonts w:ascii="Times New Roman" w:hAnsi="Times New Roman" w:cs="Times New Roman"/>
          <w:lang w:val="en-US"/>
        </w:rPr>
        <w:t xml:space="preserve"> out what they mean exactly</w:t>
      </w:r>
      <w:r w:rsidR="00E559F8" w:rsidRPr="00B03B5D">
        <w:rPr>
          <w:rFonts w:ascii="Times New Roman" w:hAnsi="Times New Roman" w:cs="Times New Roman"/>
          <w:lang w:val="en-US"/>
        </w:rPr>
        <w:t xml:space="preserve"> – it will save you a lot of misunderstanding in the future</w:t>
      </w:r>
      <w:r w:rsidRPr="00B03B5D">
        <w:rPr>
          <w:rFonts w:ascii="Times New Roman" w:hAnsi="Times New Roman" w:cs="Times New Roman"/>
          <w:lang w:val="en-US"/>
        </w:rPr>
        <w:t>.</w:t>
      </w:r>
    </w:p>
    <w:p w14:paraId="56034F67" w14:textId="77777777" w:rsidR="0051099C" w:rsidRPr="00B03B5D" w:rsidRDefault="0051099C" w:rsidP="003A467F">
      <w:pPr>
        <w:pStyle w:val="ListParagraph"/>
        <w:rPr>
          <w:lang w:val="en-US"/>
        </w:rPr>
      </w:pPr>
    </w:p>
    <w:p w14:paraId="5809F942" w14:textId="77777777" w:rsidR="00576EB2" w:rsidRPr="00B03B5D" w:rsidRDefault="0051099C" w:rsidP="0051099C">
      <w:pPr>
        <w:rPr>
          <w:ins w:id="1" w:author="iMac" w:date="2019-08-13T08:50:00Z"/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b/>
          <w:lang w:val="en-US"/>
        </w:rPr>
        <w:t>Communication</w:t>
      </w:r>
      <w:r w:rsidRPr="00B03B5D">
        <w:rPr>
          <w:rFonts w:ascii="Times New Roman" w:hAnsi="Times New Roman" w:cs="Times New Roman"/>
          <w:lang w:val="en-US"/>
        </w:rPr>
        <w:t>:</w:t>
      </w:r>
      <w:r w:rsidR="00576EB2" w:rsidRPr="00B03B5D">
        <w:rPr>
          <w:rFonts w:ascii="Times New Roman" w:hAnsi="Times New Roman" w:cs="Times New Roman"/>
          <w:lang w:val="en-US"/>
        </w:rPr>
        <w:t xml:space="preserve"> </w:t>
      </w:r>
    </w:p>
    <w:p w14:paraId="11AC46D3" w14:textId="77777777" w:rsidR="00F247CA" w:rsidRPr="00B03B5D" w:rsidRDefault="00F247CA" w:rsidP="0051099C">
      <w:pPr>
        <w:rPr>
          <w:rFonts w:ascii="Times New Roman" w:hAnsi="Times New Roman" w:cs="Times New Roman"/>
          <w:lang w:val="en-US"/>
        </w:rPr>
      </w:pPr>
    </w:p>
    <w:p w14:paraId="1925CB12" w14:textId="77777777" w:rsidR="00F247CA" w:rsidRPr="00B03B5D" w:rsidRDefault="00F247CA" w:rsidP="00F247CA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With your brands: </w:t>
      </w:r>
    </w:p>
    <w:p w14:paraId="59EC30C7" w14:textId="77777777" w:rsidR="00F247CA" w:rsidRPr="00B03B5D" w:rsidRDefault="00F247CA" w:rsidP="00F247CA">
      <w:pPr>
        <w:rPr>
          <w:rFonts w:ascii="Times New Roman" w:hAnsi="Times New Roman" w:cs="Times New Roman"/>
          <w:lang w:val="en-US"/>
        </w:rPr>
      </w:pPr>
    </w:p>
    <w:p w14:paraId="551827D2" w14:textId="77777777" w:rsidR="00F247CA" w:rsidRPr="00B03B5D" w:rsidRDefault="00F247CA" w:rsidP="00F247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Get as much information as possible about their sustainability commitments and technical </w:t>
      </w:r>
      <w:r w:rsidR="00BD4156" w:rsidRPr="00B03B5D">
        <w:rPr>
          <w:rFonts w:ascii="Times New Roman" w:hAnsi="Times New Roman" w:cs="Times New Roman"/>
          <w:lang w:val="en-US"/>
        </w:rPr>
        <w:t xml:space="preserve">details </w:t>
      </w:r>
      <w:r w:rsidRPr="00B03B5D">
        <w:rPr>
          <w:rFonts w:ascii="Times New Roman" w:hAnsi="Times New Roman" w:cs="Times New Roman"/>
          <w:lang w:val="en-US"/>
        </w:rPr>
        <w:t>about the products.</w:t>
      </w:r>
    </w:p>
    <w:p w14:paraId="1ABC81DA" w14:textId="77777777" w:rsidR="00F247CA" w:rsidRPr="00B03B5D" w:rsidRDefault="00F247CA" w:rsidP="00F247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Find better ways of working together towards reducing the environmental footprint, through reducing packaging, enlisting greener transportation, optimizing stocks/reorder management</w:t>
      </w:r>
      <w:ins w:id="2" w:author="Francesca Gatenby" w:date="2019-08-15T11:43:00Z">
        <w:r w:rsidR="00B03B5D">
          <w:rPr>
            <w:rFonts w:ascii="Times New Roman" w:hAnsi="Times New Roman" w:cs="Times New Roman"/>
            <w:lang w:val="en-US"/>
          </w:rPr>
          <w:t>,</w:t>
        </w:r>
      </w:ins>
      <w:r w:rsidRPr="00B03B5D">
        <w:rPr>
          <w:rFonts w:ascii="Times New Roman" w:hAnsi="Times New Roman" w:cs="Times New Roman"/>
          <w:lang w:val="en-US"/>
        </w:rPr>
        <w:t xml:space="preserve"> etc. </w:t>
      </w:r>
    </w:p>
    <w:p w14:paraId="4CCE4483" w14:textId="77777777" w:rsidR="00F247CA" w:rsidRPr="00B03B5D" w:rsidRDefault="00F247CA" w:rsidP="00F247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Share customers’ feedback on eco products with your suppliers.</w:t>
      </w:r>
    </w:p>
    <w:p w14:paraId="202737E6" w14:textId="77777777" w:rsidR="00D618D8" w:rsidRPr="00B03B5D" w:rsidRDefault="00D618D8" w:rsidP="0051099C">
      <w:pPr>
        <w:rPr>
          <w:rFonts w:ascii="Times New Roman" w:hAnsi="Times New Roman" w:cs="Times New Roman"/>
          <w:lang w:val="en-US"/>
        </w:rPr>
      </w:pPr>
    </w:p>
    <w:p w14:paraId="1B983206" w14:textId="77777777" w:rsidR="0051099C" w:rsidRPr="00B03B5D" w:rsidRDefault="00E559F8" w:rsidP="0051099C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With</w:t>
      </w:r>
      <w:r w:rsidR="0051099C" w:rsidRPr="00B03B5D">
        <w:rPr>
          <w:rFonts w:ascii="Times New Roman" w:hAnsi="Times New Roman" w:cs="Times New Roman"/>
          <w:lang w:val="en-US"/>
        </w:rPr>
        <w:t xml:space="preserve"> the team:</w:t>
      </w:r>
    </w:p>
    <w:p w14:paraId="38C3BDE3" w14:textId="77777777" w:rsidR="00AE1C23" w:rsidRPr="00B03B5D" w:rsidRDefault="00AE1C23" w:rsidP="0051099C">
      <w:pPr>
        <w:rPr>
          <w:rFonts w:ascii="Times New Roman" w:hAnsi="Times New Roman" w:cs="Times New Roman"/>
          <w:lang w:val="en-US"/>
        </w:rPr>
      </w:pPr>
    </w:p>
    <w:p w14:paraId="48587FA9" w14:textId="77777777" w:rsidR="0051099C" w:rsidRPr="00B03B5D" w:rsidRDefault="00CC6F99" w:rsidP="00CC6F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Encourage your sales force to read up on sustainable fashion in order to </w:t>
      </w:r>
      <w:r w:rsidR="00A234EF" w:rsidRPr="00B03B5D">
        <w:rPr>
          <w:rFonts w:ascii="Times New Roman" w:hAnsi="Times New Roman" w:cs="Times New Roman"/>
          <w:lang w:val="en-US"/>
        </w:rPr>
        <w:t xml:space="preserve">understand its principles (and </w:t>
      </w:r>
      <w:r w:rsidR="00F247CA" w:rsidRPr="00B03B5D">
        <w:rPr>
          <w:rFonts w:ascii="Times New Roman" w:hAnsi="Times New Roman" w:cs="Times New Roman"/>
          <w:lang w:val="en-US"/>
        </w:rPr>
        <w:t xml:space="preserve">be able to </w:t>
      </w:r>
      <w:r w:rsidRPr="00B03B5D">
        <w:rPr>
          <w:rFonts w:ascii="Times New Roman" w:hAnsi="Times New Roman" w:cs="Times New Roman"/>
          <w:lang w:val="en-US"/>
        </w:rPr>
        <w:t>answer customers’ queries</w:t>
      </w:r>
      <w:r w:rsidR="00A234EF" w:rsidRPr="00B03B5D">
        <w:rPr>
          <w:rFonts w:ascii="Times New Roman" w:hAnsi="Times New Roman" w:cs="Times New Roman"/>
          <w:lang w:val="en-US"/>
        </w:rPr>
        <w:t>)</w:t>
      </w:r>
      <w:r w:rsidR="0051099C" w:rsidRPr="00B03B5D">
        <w:rPr>
          <w:rFonts w:ascii="Times New Roman" w:hAnsi="Times New Roman" w:cs="Times New Roman"/>
          <w:lang w:val="en-US"/>
        </w:rPr>
        <w:t>.</w:t>
      </w:r>
      <w:r w:rsidRPr="00B03B5D">
        <w:rPr>
          <w:rFonts w:ascii="Times New Roman" w:hAnsi="Times New Roman" w:cs="Times New Roman"/>
          <w:lang w:val="en-US"/>
        </w:rPr>
        <w:t xml:space="preserve"> </w:t>
      </w:r>
      <w:r w:rsidR="00A234EF" w:rsidRPr="00B03B5D">
        <w:rPr>
          <w:rFonts w:ascii="Times New Roman" w:hAnsi="Times New Roman" w:cs="Times New Roman"/>
          <w:lang w:val="en-US"/>
        </w:rPr>
        <w:t>U</w:t>
      </w:r>
      <w:r w:rsidR="00E559F8" w:rsidRPr="00B03B5D">
        <w:rPr>
          <w:rFonts w:ascii="Times New Roman" w:hAnsi="Times New Roman" w:cs="Times New Roman"/>
          <w:lang w:val="en-US"/>
        </w:rPr>
        <w:t xml:space="preserve">seful </w:t>
      </w:r>
      <w:r w:rsidR="0051099C" w:rsidRPr="00B03B5D">
        <w:rPr>
          <w:rFonts w:ascii="Times New Roman" w:hAnsi="Times New Roman" w:cs="Times New Roman"/>
          <w:lang w:val="en-US"/>
        </w:rPr>
        <w:t>websites include www.commonobjective.co and fashionforgood.com.</w:t>
      </w:r>
    </w:p>
    <w:p w14:paraId="06265A34" w14:textId="77777777" w:rsidR="0051099C" w:rsidRPr="00B03B5D" w:rsidRDefault="00CC6F99" w:rsidP="002F59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Provide sales associates with</w:t>
      </w:r>
      <w:r w:rsidR="0051099C" w:rsidRPr="00B03B5D">
        <w:rPr>
          <w:rFonts w:ascii="Times New Roman" w:hAnsi="Times New Roman" w:cs="Times New Roman"/>
          <w:lang w:val="en-US"/>
        </w:rPr>
        <w:t xml:space="preserve"> </w:t>
      </w:r>
      <w:r w:rsidRPr="00B03B5D">
        <w:rPr>
          <w:rFonts w:ascii="Times New Roman" w:hAnsi="Times New Roman" w:cs="Times New Roman"/>
          <w:lang w:val="en-US"/>
        </w:rPr>
        <w:t xml:space="preserve">fact sheets containing </w:t>
      </w:r>
      <w:r w:rsidR="0051099C" w:rsidRPr="00B03B5D">
        <w:rPr>
          <w:rFonts w:ascii="Times New Roman" w:hAnsi="Times New Roman" w:cs="Times New Roman"/>
          <w:lang w:val="en-US"/>
        </w:rPr>
        <w:t xml:space="preserve">maximum information and technical </w:t>
      </w:r>
      <w:r w:rsidRPr="00B03B5D">
        <w:rPr>
          <w:rFonts w:ascii="Times New Roman" w:hAnsi="Times New Roman" w:cs="Times New Roman"/>
          <w:lang w:val="en-US"/>
        </w:rPr>
        <w:t>details</w:t>
      </w:r>
      <w:r w:rsidR="0051099C" w:rsidRPr="00B03B5D">
        <w:rPr>
          <w:rFonts w:ascii="Times New Roman" w:hAnsi="Times New Roman" w:cs="Times New Roman"/>
          <w:lang w:val="en-US"/>
        </w:rPr>
        <w:t xml:space="preserve"> on </w:t>
      </w:r>
      <w:r w:rsidRPr="00B03B5D">
        <w:rPr>
          <w:rFonts w:ascii="Times New Roman" w:hAnsi="Times New Roman" w:cs="Times New Roman"/>
          <w:lang w:val="en-US"/>
        </w:rPr>
        <w:t>every product</w:t>
      </w:r>
      <w:r w:rsidR="0051099C" w:rsidRPr="00B03B5D">
        <w:rPr>
          <w:rFonts w:ascii="Times New Roman" w:hAnsi="Times New Roman" w:cs="Times New Roman"/>
          <w:lang w:val="en-US"/>
        </w:rPr>
        <w:t xml:space="preserve">. </w:t>
      </w:r>
      <w:r w:rsidR="002F5948" w:rsidRPr="00B03B5D">
        <w:rPr>
          <w:rFonts w:ascii="Times New Roman" w:hAnsi="Times New Roman" w:cs="Times New Roman"/>
          <w:lang w:val="en-US"/>
        </w:rPr>
        <w:t>Present the green selection with its key characteristics.</w:t>
      </w:r>
      <w:r w:rsidR="00440476" w:rsidRPr="00B03B5D">
        <w:rPr>
          <w:rFonts w:ascii="Times New Roman" w:hAnsi="Times New Roman" w:cs="Times New Roman"/>
          <w:lang w:val="en-US"/>
        </w:rPr>
        <w:t xml:space="preserve"> </w:t>
      </w:r>
    </w:p>
    <w:p w14:paraId="085F2E46" w14:textId="77777777" w:rsidR="0051099C" w:rsidRPr="00B03B5D" w:rsidRDefault="00BD4156" w:rsidP="005109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A</w:t>
      </w:r>
      <w:r w:rsidR="0051099C" w:rsidRPr="00B03B5D">
        <w:rPr>
          <w:rFonts w:ascii="Times New Roman" w:hAnsi="Times New Roman" w:cs="Times New Roman"/>
          <w:lang w:val="en-US"/>
        </w:rPr>
        <w:t xml:space="preserve"> glossary explaining the main terms used and </w:t>
      </w:r>
      <w:r w:rsidR="002F5948" w:rsidRPr="00B03B5D">
        <w:rPr>
          <w:rFonts w:ascii="Times New Roman" w:hAnsi="Times New Roman" w:cs="Times New Roman"/>
          <w:lang w:val="en-US"/>
        </w:rPr>
        <w:t>common</w:t>
      </w:r>
      <w:r w:rsidR="0051099C" w:rsidRPr="00B03B5D">
        <w:rPr>
          <w:rFonts w:ascii="Times New Roman" w:hAnsi="Times New Roman" w:cs="Times New Roman"/>
          <w:lang w:val="en-US"/>
        </w:rPr>
        <w:t xml:space="preserve"> certifications</w:t>
      </w:r>
      <w:r w:rsidR="00F247CA" w:rsidRPr="00B03B5D">
        <w:rPr>
          <w:rFonts w:ascii="Times New Roman" w:hAnsi="Times New Roman" w:cs="Times New Roman"/>
          <w:lang w:val="en-US"/>
        </w:rPr>
        <w:t xml:space="preserve"> is very useful (many are </w:t>
      </w:r>
      <w:r w:rsidRPr="00B03B5D">
        <w:rPr>
          <w:rFonts w:ascii="Times New Roman" w:hAnsi="Times New Roman" w:cs="Times New Roman"/>
          <w:lang w:val="en-US"/>
        </w:rPr>
        <w:t>available online</w:t>
      </w:r>
      <w:r w:rsidR="00F247CA" w:rsidRPr="00B03B5D">
        <w:rPr>
          <w:rFonts w:ascii="Times New Roman" w:hAnsi="Times New Roman" w:cs="Times New Roman"/>
          <w:lang w:val="en-US"/>
        </w:rPr>
        <w:t>)</w:t>
      </w:r>
      <w:r w:rsidR="0051099C" w:rsidRPr="00B03B5D">
        <w:rPr>
          <w:rFonts w:ascii="Times New Roman" w:hAnsi="Times New Roman" w:cs="Times New Roman"/>
          <w:lang w:val="en-US"/>
        </w:rPr>
        <w:t>.</w:t>
      </w:r>
    </w:p>
    <w:p w14:paraId="467EDB71" w14:textId="584E790C" w:rsidR="00576EB2" w:rsidRPr="00B03B5D" w:rsidRDefault="00E559F8" w:rsidP="005109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Involve</w:t>
      </w:r>
      <w:r w:rsidR="00576EB2" w:rsidRPr="00B03B5D">
        <w:rPr>
          <w:rFonts w:ascii="Times New Roman" w:hAnsi="Times New Roman" w:cs="Times New Roman"/>
          <w:lang w:val="en-US"/>
        </w:rPr>
        <w:t xml:space="preserve"> the team in your other e</w:t>
      </w:r>
      <w:ins w:id="3" w:author="Francesca Gatenby" w:date="2019-08-15T11:44:00Z">
        <w:r w:rsidR="00B03B5D">
          <w:rPr>
            <w:rFonts w:ascii="Times New Roman" w:hAnsi="Times New Roman" w:cs="Times New Roman"/>
            <w:lang w:val="en-US"/>
          </w:rPr>
          <w:t>nvironmental</w:t>
        </w:r>
      </w:ins>
      <w:r w:rsidR="00576EB2" w:rsidRPr="00B03B5D">
        <w:rPr>
          <w:rFonts w:ascii="Times New Roman" w:hAnsi="Times New Roman" w:cs="Times New Roman"/>
          <w:lang w:val="en-US"/>
        </w:rPr>
        <w:t>-</w:t>
      </w:r>
      <w:ins w:id="4" w:author="Francesca Gatenby" w:date="2019-08-15T11:44:00Z">
        <w:r w:rsidR="00B03B5D">
          <w:rPr>
            <w:rFonts w:ascii="Times New Roman" w:hAnsi="Times New Roman" w:cs="Times New Roman"/>
            <w:lang w:val="en-US"/>
          </w:rPr>
          <w:t xml:space="preserve">related </w:t>
        </w:r>
      </w:ins>
      <w:r w:rsidR="00576EB2" w:rsidRPr="00B03B5D">
        <w:rPr>
          <w:rFonts w:ascii="Times New Roman" w:hAnsi="Times New Roman" w:cs="Times New Roman"/>
          <w:lang w:val="en-US"/>
        </w:rPr>
        <w:t>actions in the shop</w:t>
      </w:r>
      <w:r w:rsidRPr="00B03B5D">
        <w:rPr>
          <w:rFonts w:ascii="Times New Roman" w:hAnsi="Times New Roman" w:cs="Times New Roman"/>
          <w:lang w:val="en-US"/>
        </w:rPr>
        <w:t>.</w:t>
      </w:r>
    </w:p>
    <w:p w14:paraId="0BB557BE" w14:textId="77777777" w:rsidR="00440476" w:rsidRPr="00B03B5D" w:rsidRDefault="00440476" w:rsidP="00440476">
      <w:pPr>
        <w:pStyle w:val="ListParagraph"/>
        <w:rPr>
          <w:rFonts w:ascii="Times New Roman" w:hAnsi="Times New Roman" w:cs="Times New Roman"/>
          <w:lang w:val="en-US"/>
        </w:rPr>
      </w:pPr>
    </w:p>
    <w:p w14:paraId="46F3D7C2" w14:textId="77777777" w:rsidR="0051099C" w:rsidRPr="00B03B5D" w:rsidRDefault="00440476" w:rsidP="0051099C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On the shop floor / the</w:t>
      </w:r>
      <w:r w:rsidR="0051099C" w:rsidRPr="00B03B5D">
        <w:rPr>
          <w:rFonts w:ascii="Times New Roman" w:hAnsi="Times New Roman" w:cs="Times New Roman"/>
          <w:lang w:val="en-US"/>
        </w:rPr>
        <w:t xml:space="preserve"> e-s</w:t>
      </w:r>
      <w:r w:rsidRPr="00B03B5D">
        <w:rPr>
          <w:rFonts w:ascii="Times New Roman" w:hAnsi="Times New Roman" w:cs="Times New Roman"/>
          <w:lang w:val="en-US"/>
        </w:rPr>
        <w:t>tore</w:t>
      </w:r>
      <w:r w:rsidR="0051099C" w:rsidRPr="00B03B5D">
        <w:rPr>
          <w:rFonts w:ascii="Times New Roman" w:hAnsi="Times New Roman" w:cs="Times New Roman"/>
          <w:lang w:val="en-US"/>
        </w:rPr>
        <w:t>:</w:t>
      </w:r>
    </w:p>
    <w:p w14:paraId="13A90F1C" w14:textId="77777777" w:rsidR="00440476" w:rsidRPr="00B03B5D" w:rsidRDefault="00440476" w:rsidP="0051099C">
      <w:pPr>
        <w:rPr>
          <w:rFonts w:ascii="Times New Roman" w:hAnsi="Times New Roman" w:cs="Times New Roman"/>
          <w:lang w:val="en-US"/>
        </w:rPr>
      </w:pPr>
    </w:p>
    <w:p w14:paraId="57B572A6" w14:textId="77777777" w:rsidR="0051099C" w:rsidRPr="00B03B5D" w:rsidRDefault="00F247CA" w:rsidP="00510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You can m</w:t>
      </w:r>
      <w:r w:rsidR="0051099C" w:rsidRPr="00B03B5D">
        <w:rPr>
          <w:rFonts w:ascii="Times New Roman" w:hAnsi="Times New Roman" w:cs="Times New Roman"/>
          <w:lang w:val="en-US"/>
        </w:rPr>
        <w:t>ark the eco pro</w:t>
      </w:r>
      <w:r w:rsidR="002F5948" w:rsidRPr="00B03B5D">
        <w:rPr>
          <w:rFonts w:ascii="Times New Roman" w:hAnsi="Times New Roman" w:cs="Times New Roman"/>
          <w:lang w:val="en-US"/>
        </w:rPr>
        <w:t xml:space="preserve">ducts with a special logo </w:t>
      </w:r>
      <w:r w:rsidR="0051099C" w:rsidRPr="00B03B5D">
        <w:rPr>
          <w:rFonts w:ascii="Times New Roman" w:hAnsi="Times New Roman" w:cs="Times New Roman"/>
          <w:lang w:val="en-US"/>
        </w:rPr>
        <w:t>on the tags. Th</w:t>
      </w:r>
      <w:r w:rsidR="00BE79C3" w:rsidRPr="00B03B5D">
        <w:rPr>
          <w:rFonts w:ascii="Times New Roman" w:hAnsi="Times New Roman" w:cs="Times New Roman"/>
          <w:lang w:val="en-US"/>
        </w:rPr>
        <w:t xml:space="preserve">is </w:t>
      </w:r>
      <w:r w:rsidR="0051099C" w:rsidRPr="00B03B5D">
        <w:rPr>
          <w:rFonts w:ascii="Times New Roman" w:hAnsi="Times New Roman" w:cs="Times New Roman"/>
          <w:lang w:val="en-US"/>
        </w:rPr>
        <w:t xml:space="preserve">can include </w:t>
      </w:r>
      <w:r w:rsidR="00440476" w:rsidRPr="00B03B5D">
        <w:rPr>
          <w:rFonts w:ascii="Times New Roman" w:hAnsi="Times New Roman" w:cs="Times New Roman"/>
          <w:lang w:val="en-US"/>
        </w:rPr>
        <w:t>100%</w:t>
      </w:r>
      <w:r w:rsidR="0051099C" w:rsidRPr="00B03B5D">
        <w:rPr>
          <w:rFonts w:ascii="Times New Roman" w:hAnsi="Times New Roman" w:cs="Times New Roman"/>
          <w:lang w:val="en-US"/>
        </w:rPr>
        <w:t xml:space="preserve"> eco-products</w:t>
      </w:r>
      <w:r w:rsidR="002F5948" w:rsidRPr="00B03B5D">
        <w:rPr>
          <w:rFonts w:ascii="Times New Roman" w:hAnsi="Times New Roman" w:cs="Times New Roman"/>
          <w:lang w:val="en-US"/>
        </w:rPr>
        <w:t>,</w:t>
      </w:r>
      <w:r w:rsidR="0051099C" w:rsidRPr="00B03B5D">
        <w:rPr>
          <w:rFonts w:ascii="Times New Roman" w:hAnsi="Times New Roman" w:cs="Times New Roman"/>
          <w:lang w:val="en-US"/>
        </w:rPr>
        <w:t xml:space="preserve"> or those with only one sustainable </w:t>
      </w:r>
      <w:r w:rsidR="00440476" w:rsidRPr="00B03B5D">
        <w:rPr>
          <w:rFonts w:ascii="Times New Roman" w:hAnsi="Times New Roman" w:cs="Times New Roman"/>
          <w:lang w:val="en-US"/>
        </w:rPr>
        <w:t>feature</w:t>
      </w:r>
      <w:r w:rsidR="0051099C" w:rsidRPr="00B03B5D">
        <w:rPr>
          <w:rFonts w:ascii="Times New Roman" w:hAnsi="Times New Roman" w:cs="Times New Roman"/>
          <w:lang w:val="en-US"/>
        </w:rPr>
        <w:t>.</w:t>
      </w:r>
      <w:r w:rsidR="002F5948" w:rsidRPr="00B03B5D">
        <w:rPr>
          <w:rFonts w:ascii="Times New Roman" w:hAnsi="Times New Roman" w:cs="Times New Roman"/>
          <w:lang w:val="en-US"/>
        </w:rPr>
        <w:t xml:space="preserve"> But</w:t>
      </w:r>
      <w:r w:rsidR="0051099C" w:rsidRPr="00B03B5D">
        <w:rPr>
          <w:rFonts w:ascii="Times New Roman" w:hAnsi="Times New Roman" w:cs="Times New Roman"/>
          <w:lang w:val="en-US"/>
        </w:rPr>
        <w:t xml:space="preserve"> the sustainable argument </w:t>
      </w:r>
      <w:r w:rsidR="002F5948" w:rsidRPr="00B03B5D">
        <w:rPr>
          <w:rFonts w:ascii="Times New Roman" w:hAnsi="Times New Roman" w:cs="Times New Roman"/>
          <w:lang w:val="en-US"/>
        </w:rPr>
        <w:t>must be</w:t>
      </w:r>
      <w:r w:rsidR="0051099C" w:rsidRPr="00B03B5D">
        <w:rPr>
          <w:rFonts w:ascii="Times New Roman" w:hAnsi="Times New Roman" w:cs="Times New Roman"/>
          <w:lang w:val="en-US"/>
        </w:rPr>
        <w:t xml:space="preserve"> clearly and honestly </w:t>
      </w:r>
      <w:r w:rsidR="002F5948" w:rsidRPr="00B03B5D">
        <w:rPr>
          <w:rFonts w:ascii="Times New Roman" w:hAnsi="Times New Roman" w:cs="Times New Roman"/>
          <w:lang w:val="en-US"/>
        </w:rPr>
        <w:t>justified</w:t>
      </w:r>
      <w:r w:rsidR="0051099C" w:rsidRPr="00B03B5D">
        <w:rPr>
          <w:rFonts w:ascii="Times New Roman" w:hAnsi="Times New Roman" w:cs="Times New Roman"/>
          <w:lang w:val="en-US"/>
        </w:rPr>
        <w:t>!</w:t>
      </w:r>
    </w:p>
    <w:p w14:paraId="66FC1D19" w14:textId="5586A34A" w:rsidR="0051099C" w:rsidRPr="00B03B5D" w:rsidRDefault="00440476" w:rsidP="00510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O</w:t>
      </w:r>
      <w:r w:rsidR="0051099C" w:rsidRPr="00B03B5D">
        <w:rPr>
          <w:rFonts w:ascii="Times New Roman" w:hAnsi="Times New Roman" w:cs="Times New Roman"/>
          <w:lang w:val="en-US"/>
        </w:rPr>
        <w:t>rganize event</w:t>
      </w:r>
      <w:r w:rsidRPr="00B03B5D">
        <w:rPr>
          <w:rFonts w:ascii="Times New Roman" w:hAnsi="Times New Roman" w:cs="Times New Roman"/>
          <w:lang w:val="en-US"/>
        </w:rPr>
        <w:t>s</w:t>
      </w:r>
      <w:r w:rsidR="0051099C" w:rsidRPr="00B03B5D">
        <w:rPr>
          <w:rFonts w:ascii="Times New Roman" w:hAnsi="Times New Roman" w:cs="Times New Roman"/>
          <w:lang w:val="en-US"/>
        </w:rPr>
        <w:t>: product presentation</w:t>
      </w:r>
      <w:r w:rsidRPr="00B03B5D">
        <w:rPr>
          <w:rFonts w:ascii="Times New Roman" w:hAnsi="Times New Roman" w:cs="Times New Roman"/>
          <w:lang w:val="en-US"/>
        </w:rPr>
        <w:t>s</w:t>
      </w:r>
      <w:r w:rsidR="0051099C" w:rsidRPr="00B03B5D">
        <w:rPr>
          <w:rFonts w:ascii="Times New Roman" w:hAnsi="Times New Roman" w:cs="Times New Roman"/>
          <w:lang w:val="en-US"/>
        </w:rPr>
        <w:t xml:space="preserve">, </w:t>
      </w:r>
      <w:r w:rsidRPr="00B03B5D">
        <w:rPr>
          <w:rFonts w:ascii="Times New Roman" w:hAnsi="Times New Roman" w:cs="Times New Roman"/>
          <w:lang w:val="en-US"/>
        </w:rPr>
        <w:t>screenings of films on sustainability</w:t>
      </w:r>
      <w:r w:rsidR="0051099C" w:rsidRPr="00B03B5D">
        <w:rPr>
          <w:rFonts w:ascii="Times New Roman" w:hAnsi="Times New Roman" w:cs="Times New Roman"/>
          <w:lang w:val="en-US"/>
        </w:rPr>
        <w:t>, book</w:t>
      </w:r>
      <w:r w:rsidRPr="00B03B5D">
        <w:rPr>
          <w:rFonts w:ascii="Times New Roman" w:hAnsi="Times New Roman" w:cs="Times New Roman"/>
          <w:lang w:val="en-US"/>
        </w:rPr>
        <w:t xml:space="preserve"> signings</w:t>
      </w:r>
      <w:r w:rsidR="0051099C" w:rsidRPr="00B03B5D">
        <w:rPr>
          <w:rFonts w:ascii="Times New Roman" w:hAnsi="Times New Roman" w:cs="Times New Roman"/>
          <w:lang w:val="en-US"/>
        </w:rPr>
        <w:t xml:space="preserve">, an eco-café for </w:t>
      </w:r>
      <w:r w:rsidRPr="00B03B5D">
        <w:rPr>
          <w:rFonts w:ascii="Times New Roman" w:hAnsi="Times New Roman" w:cs="Times New Roman"/>
          <w:lang w:val="en-US"/>
        </w:rPr>
        <w:t>discussions.</w:t>
      </w:r>
      <w:r w:rsidR="0051099C" w:rsidRPr="00B03B5D">
        <w:rPr>
          <w:rFonts w:ascii="Times New Roman" w:hAnsi="Times New Roman" w:cs="Times New Roman"/>
          <w:lang w:val="en-US"/>
        </w:rPr>
        <w:t xml:space="preserve"> </w:t>
      </w:r>
      <w:r w:rsidRPr="00B03B5D">
        <w:rPr>
          <w:rFonts w:ascii="Times New Roman" w:hAnsi="Times New Roman" w:cs="Times New Roman"/>
          <w:lang w:val="en-US"/>
        </w:rPr>
        <w:t>I</w:t>
      </w:r>
      <w:r w:rsidR="0051099C" w:rsidRPr="00B03B5D">
        <w:rPr>
          <w:rFonts w:ascii="Times New Roman" w:hAnsi="Times New Roman" w:cs="Times New Roman"/>
          <w:lang w:val="en-US"/>
        </w:rPr>
        <w:t>nvite a local NGO or a passionate</w:t>
      </w:r>
      <w:r w:rsidRPr="00B03B5D">
        <w:rPr>
          <w:rFonts w:ascii="Times New Roman" w:hAnsi="Times New Roman" w:cs="Times New Roman"/>
          <w:lang w:val="en-US"/>
        </w:rPr>
        <w:t xml:space="preserve"> advocate</w:t>
      </w:r>
      <w:ins w:id="5" w:author="Francesca Gatenby" w:date="2019-08-15T11:45:00Z">
        <w:r w:rsidR="00B03B5D">
          <w:rPr>
            <w:rFonts w:ascii="Times New Roman" w:hAnsi="Times New Roman" w:cs="Times New Roman"/>
            <w:lang w:val="en-US"/>
          </w:rPr>
          <w:t>;</w:t>
        </w:r>
      </w:ins>
      <w:r w:rsidR="0051099C" w:rsidRPr="00B03B5D">
        <w:rPr>
          <w:rFonts w:ascii="Times New Roman" w:hAnsi="Times New Roman" w:cs="Times New Roman"/>
          <w:lang w:val="en-US"/>
        </w:rPr>
        <w:t xml:space="preserve"> </w:t>
      </w:r>
      <w:r w:rsidRPr="00B03B5D">
        <w:rPr>
          <w:rFonts w:ascii="Times New Roman" w:hAnsi="Times New Roman" w:cs="Times New Roman"/>
          <w:lang w:val="en-US"/>
        </w:rPr>
        <w:t xml:space="preserve">dream up </w:t>
      </w:r>
      <w:r w:rsidR="0051099C" w:rsidRPr="00B03B5D">
        <w:rPr>
          <w:rFonts w:ascii="Times New Roman" w:hAnsi="Times New Roman" w:cs="Times New Roman"/>
          <w:lang w:val="en-US"/>
        </w:rPr>
        <w:t>a partnership with a florist or an organic food shop from the neighborhood</w:t>
      </w:r>
      <w:r w:rsidRPr="00B03B5D">
        <w:rPr>
          <w:rFonts w:ascii="Times New Roman" w:hAnsi="Times New Roman" w:cs="Times New Roman"/>
          <w:lang w:val="en-US"/>
        </w:rPr>
        <w:t>…</w:t>
      </w:r>
    </w:p>
    <w:p w14:paraId="70F53D44" w14:textId="77777777" w:rsidR="00440476" w:rsidRPr="00B03B5D" w:rsidRDefault="00440476" w:rsidP="00440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Leftovers are a resource – why not organize a sewing studio for a day or two with a dressmaker, where people can customize</w:t>
      </w:r>
      <w:r w:rsidR="00A234EF" w:rsidRPr="00B03B5D">
        <w:rPr>
          <w:rFonts w:ascii="Times New Roman" w:hAnsi="Times New Roman" w:cs="Times New Roman"/>
          <w:lang w:val="en-US"/>
        </w:rPr>
        <w:t>, repair or</w:t>
      </w:r>
      <w:r w:rsidRPr="00B03B5D">
        <w:rPr>
          <w:rFonts w:ascii="Times New Roman" w:hAnsi="Times New Roman" w:cs="Times New Roman"/>
          <w:lang w:val="en-US"/>
        </w:rPr>
        <w:t xml:space="preserve"> upcy</w:t>
      </w:r>
      <w:ins w:id="6" w:author="Francesca Gatenby" w:date="2019-08-15T11:45:00Z">
        <w:r w:rsidR="00B03B5D">
          <w:rPr>
            <w:rFonts w:ascii="Times New Roman" w:hAnsi="Times New Roman" w:cs="Times New Roman"/>
            <w:lang w:val="en-US"/>
          </w:rPr>
          <w:t>c</w:t>
        </w:r>
      </w:ins>
      <w:r w:rsidRPr="00B03B5D">
        <w:rPr>
          <w:rFonts w:ascii="Times New Roman" w:hAnsi="Times New Roman" w:cs="Times New Roman"/>
          <w:lang w:val="en-US"/>
        </w:rPr>
        <w:t>le clothes?</w:t>
      </w:r>
    </w:p>
    <w:p w14:paraId="0B3C5D35" w14:textId="77777777" w:rsidR="00BE79C3" w:rsidRPr="00B03B5D" w:rsidRDefault="00BE79C3" w:rsidP="00440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See our ‘Green Marketing’ report in the current issue for more tips on how to communicate on sustainability. </w:t>
      </w:r>
    </w:p>
    <w:p w14:paraId="25D06557" w14:textId="77777777" w:rsidR="0051099C" w:rsidRPr="00B03B5D" w:rsidRDefault="0051099C" w:rsidP="0051099C">
      <w:pPr>
        <w:rPr>
          <w:rFonts w:ascii="Times New Roman" w:hAnsi="Times New Roman" w:cs="Times New Roman"/>
          <w:lang w:val="en-US"/>
        </w:rPr>
      </w:pPr>
    </w:p>
    <w:p w14:paraId="46CC7F17" w14:textId="77777777" w:rsidR="0051099C" w:rsidRPr="00B03B5D" w:rsidRDefault="0051099C" w:rsidP="0051099C">
      <w:pPr>
        <w:rPr>
          <w:rFonts w:ascii="Times New Roman" w:hAnsi="Times New Roman" w:cs="Times New Roman"/>
          <w:b/>
          <w:lang w:val="en-US"/>
        </w:rPr>
      </w:pPr>
      <w:r w:rsidRPr="00B03B5D">
        <w:rPr>
          <w:rFonts w:ascii="Times New Roman" w:hAnsi="Times New Roman" w:cs="Times New Roman"/>
          <w:b/>
          <w:lang w:val="en-US"/>
        </w:rPr>
        <w:t xml:space="preserve">The </w:t>
      </w:r>
      <w:r w:rsidR="00AE1C23" w:rsidRPr="00B03B5D">
        <w:rPr>
          <w:rFonts w:ascii="Times New Roman" w:hAnsi="Times New Roman" w:cs="Times New Roman"/>
          <w:b/>
          <w:lang w:val="en-US"/>
        </w:rPr>
        <w:t>brick-and-mortar space:</w:t>
      </w:r>
    </w:p>
    <w:p w14:paraId="2E346FF2" w14:textId="77777777" w:rsidR="00AE1C23" w:rsidRPr="00B03B5D" w:rsidRDefault="00AE1C23" w:rsidP="0051099C">
      <w:pPr>
        <w:rPr>
          <w:rFonts w:ascii="Times New Roman" w:hAnsi="Times New Roman" w:cs="Times New Roman"/>
          <w:b/>
          <w:lang w:val="en-US"/>
        </w:rPr>
      </w:pPr>
    </w:p>
    <w:p w14:paraId="2CB7618B" w14:textId="77777777" w:rsidR="0051099C" w:rsidRPr="00B03B5D" w:rsidRDefault="0051099C" w:rsidP="005109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Think </w:t>
      </w:r>
      <w:r w:rsidR="00440476" w:rsidRPr="00B03B5D">
        <w:rPr>
          <w:rFonts w:ascii="Times New Roman" w:hAnsi="Times New Roman" w:cs="Times New Roman"/>
          <w:lang w:val="en-US"/>
        </w:rPr>
        <w:t>“</w:t>
      </w:r>
      <w:r w:rsidRPr="00B03B5D">
        <w:rPr>
          <w:rFonts w:ascii="Times New Roman" w:hAnsi="Times New Roman" w:cs="Times New Roman"/>
          <w:lang w:val="en-US"/>
        </w:rPr>
        <w:t>5 R</w:t>
      </w:r>
      <w:ins w:id="7" w:author="Francesca Gatenby" w:date="2019-08-15T11:45:00Z">
        <w:r w:rsidR="00B03B5D">
          <w:rPr>
            <w:rFonts w:ascii="Times New Roman" w:hAnsi="Times New Roman" w:cs="Times New Roman"/>
            <w:lang w:val="en-US"/>
          </w:rPr>
          <w:t>s</w:t>
        </w:r>
      </w:ins>
      <w:r w:rsidR="00440476" w:rsidRPr="00B03B5D">
        <w:rPr>
          <w:rFonts w:ascii="Times New Roman" w:hAnsi="Times New Roman" w:cs="Times New Roman"/>
          <w:lang w:val="en-US"/>
        </w:rPr>
        <w:t>”</w:t>
      </w:r>
      <w:r w:rsidRPr="00B03B5D">
        <w:rPr>
          <w:rFonts w:ascii="Times New Roman" w:hAnsi="Times New Roman" w:cs="Times New Roman"/>
          <w:lang w:val="en-US"/>
        </w:rPr>
        <w:t>: reduce; reuse; renewable; recycle; repurpose</w:t>
      </w:r>
      <w:r w:rsidR="00440476" w:rsidRPr="00B03B5D">
        <w:rPr>
          <w:rFonts w:ascii="Times New Roman" w:hAnsi="Times New Roman" w:cs="Times New Roman"/>
          <w:lang w:val="en-US"/>
        </w:rPr>
        <w:t>.</w:t>
      </w:r>
      <w:r w:rsidR="00BE79C3" w:rsidRPr="00B03B5D">
        <w:rPr>
          <w:rFonts w:ascii="Times New Roman" w:hAnsi="Times New Roman" w:cs="Times New Roman"/>
          <w:lang w:val="en-US"/>
        </w:rPr>
        <w:t xml:space="preserve"> </w:t>
      </w:r>
    </w:p>
    <w:p w14:paraId="1225E80B" w14:textId="77777777" w:rsidR="0051099C" w:rsidRPr="00B03B5D" w:rsidRDefault="00AE1C23" w:rsidP="005109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Consider m</w:t>
      </w:r>
      <w:r w:rsidR="0051099C" w:rsidRPr="00B03B5D">
        <w:rPr>
          <w:rFonts w:ascii="Times New Roman" w:hAnsi="Times New Roman" w:cs="Times New Roman"/>
          <w:lang w:val="en-US"/>
        </w:rPr>
        <w:t xml:space="preserve">odular furniture </w:t>
      </w:r>
      <w:r w:rsidRPr="00B03B5D">
        <w:rPr>
          <w:rFonts w:ascii="Times New Roman" w:hAnsi="Times New Roman" w:cs="Times New Roman"/>
          <w:lang w:val="en-US"/>
        </w:rPr>
        <w:t>that</w:t>
      </w:r>
      <w:r w:rsidR="0051099C" w:rsidRPr="00B03B5D">
        <w:rPr>
          <w:rFonts w:ascii="Times New Roman" w:hAnsi="Times New Roman" w:cs="Times New Roman"/>
          <w:lang w:val="en-US"/>
        </w:rPr>
        <w:t xml:space="preserve"> allows </w:t>
      </w:r>
      <w:r w:rsidRPr="00B03B5D">
        <w:rPr>
          <w:rFonts w:ascii="Times New Roman" w:hAnsi="Times New Roman" w:cs="Times New Roman"/>
          <w:lang w:val="en-US"/>
        </w:rPr>
        <w:t>you to change your interior design easily without shopping for new items</w:t>
      </w:r>
      <w:ins w:id="8" w:author="Francesca Gatenby" w:date="2019-08-15T11:45:00Z">
        <w:r w:rsidR="00B03B5D">
          <w:rPr>
            <w:rFonts w:ascii="Times New Roman" w:hAnsi="Times New Roman" w:cs="Times New Roman"/>
            <w:lang w:val="en-US"/>
          </w:rPr>
          <w:t>.</w:t>
        </w:r>
      </w:ins>
    </w:p>
    <w:p w14:paraId="5343999A" w14:textId="77777777" w:rsidR="0051099C" w:rsidRPr="00B03B5D" w:rsidRDefault="0051099C" w:rsidP="005109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Look for certifications when you buy</w:t>
      </w:r>
      <w:r w:rsidR="00AE1C23" w:rsidRPr="00B03B5D">
        <w:rPr>
          <w:rFonts w:ascii="Times New Roman" w:hAnsi="Times New Roman" w:cs="Times New Roman"/>
          <w:lang w:val="en-US"/>
        </w:rPr>
        <w:t xml:space="preserve"> furniture and fixtures</w:t>
      </w:r>
      <w:r w:rsidRPr="00B03B5D">
        <w:rPr>
          <w:rFonts w:ascii="Times New Roman" w:hAnsi="Times New Roman" w:cs="Times New Roman"/>
          <w:lang w:val="en-US"/>
        </w:rPr>
        <w:t>, such as sustainably managed forest</w:t>
      </w:r>
      <w:r w:rsidR="00F247CA" w:rsidRPr="00B03B5D">
        <w:rPr>
          <w:rFonts w:ascii="Times New Roman" w:hAnsi="Times New Roman" w:cs="Times New Roman"/>
          <w:lang w:val="en-US"/>
        </w:rPr>
        <w:t>s</w:t>
      </w:r>
      <w:r w:rsidRPr="00B03B5D">
        <w:rPr>
          <w:rFonts w:ascii="Times New Roman" w:hAnsi="Times New Roman" w:cs="Times New Roman"/>
          <w:lang w:val="en-US"/>
        </w:rPr>
        <w:t xml:space="preserve"> for the wood, non-toxic or ecolabels for paints</w:t>
      </w:r>
      <w:r w:rsidR="00AE1C23" w:rsidRPr="00B03B5D">
        <w:rPr>
          <w:rFonts w:ascii="Times New Roman" w:hAnsi="Times New Roman" w:cs="Times New Roman"/>
          <w:lang w:val="en-US"/>
        </w:rPr>
        <w:t>,</w:t>
      </w:r>
      <w:r w:rsidRPr="00B03B5D">
        <w:rPr>
          <w:rFonts w:ascii="Times New Roman" w:hAnsi="Times New Roman" w:cs="Times New Roman"/>
          <w:lang w:val="en-US"/>
        </w:rPr>
        <w:t xml:space="preserve"> </w:t>
      </w:r>
      <w:r w:rsidR="00AE1C23" w:rsidRPr="00B03B5D">
        <w:rPr>
          <w:rFonts w:ascii="Times New Roman" w:hAnsi="Times New Roman" w:cs="Times New Roman"/>
          <w:lang w:val="en-US"/>
        </w:rPr>
        <w:t>etc</w:t>
      </w:r>
      <w:r w:rsidRPr="00B03B5D">
        <w:rPr>
          <w:rFonts w:ascii="Times New Roman" w:hAnsi="Times New Roman" w:cs="Times New Roman"/>
          <w:lang w:val="en-US"/>
        </w:rPr>
        <w:t>.</w:t>
      </w:r>
    </w:p>
    <w:p w14:paraId="63689E35" w14:textId="2933373C" w:rsidR="0051099C" w:rsidRPr="00B03B5D" w:rsidRDefault="00AE1C23" w:rsidP="005109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LED</w:t>
      </w:r>
      <w:r w:rsidR="0051099C" w:rsidRPr="00B03B5D">
        <w:rPr>
          <w:rFonts w:ascii="Times New Roman" w:hAnsi="Times New Roman" w:cs="Times New Roman"/>
          <w:lang w:val="en-US"/>
        </w:rPr>
        <w:t xml:space="preserve"> lights consume very </w:t>
      </w:r>
      <w:r w:rsidRPr="00B03B5D">
        <w:rPr>
          <w:rFonts w:ascii="Times New Roman" w:hAnsi="Times New Roman" w:cs="Times New Roman"/>
          <w:lang w:val="en-US"/>
        </w:rPr>
        <w:t>little</w:t>
      </w:r>
      <w:r w:rsidR="0051099C" w:rsidRPr="00B03B5D">
        <w:rPr>
          <w:rFonts w:ascii="Times New Roman" w:hAnsi="Times New Roman" w:cs="Times New Roman"/>
          <w:lang w:val="en-US"/>
        </w:rPr>
        <w:t xml:space="preserve"> energy. Don't hesitate to invest in a modular one that you can adapt and use for a long </w:t>
      </w:r>
      <w:proofErr w:type="gramStart"/>
      <w:r w:rsidR="0051099C" w:rsidRPr="00B03B5D">
        <w:rPr>
          <w:rFonts w:ascii="Times New Roman" w:hAnsi="Times New Roman" w:cs="Times New Roman"/>
          <w:lang w:val="en-US"/>
        </w:rPr>
        <w:t>time, and</w:t>
      </w:r>
      <w:proofErr w:type="gramEnd"/>
      <w:r w:rsidR="0051099C" w:rsidRPr="00B03B5D">
        <w:rPr>
          <w:rFonts w:ascii="Times New Roman" w:hAnsi="Times New Roman" w:cs="Times New Roman"/>
          <w:lang w:val="en-US"/>
        </w:rPr>
        <w:t xml:space="preserve"> recycle it at the furnisher </w:t>
      </w:r>
      <w:r w:rsidR="00B03B5D">
        <w:rPr>
          <w:rFonts w:ascii="Times New Roman" w:hAnsi="Times New Roman" w:cs="Times New Roman"/>
          <w:lang w:val="en-US"/>
        </w:rPr>
        <w:t>when you have finished with it</w:t>
      </w:r>
      <w:r w:rsidR="0051099C" w:rsidRPr="00B03B5D">
        <w:rPr>
          <w:rFonts w:ascii="Times New Roman" w:hAnsi="Times New Roman" w:cs="Times New Roman"/>
          <w:lang w:val="en-US"/>
        </w:rPr>
        <w:t>, since it is very toxic.</w:t>
      </w:r>
    </w:p>
    <w:p w14:paraId="3F8A3B5C" w14:textId="77777777" w:rsidR="00AE1C23" w:rsidRPr="00B03B5D" w:rsidRDefault="00AE1C23" w:rsidP="00AE1C23">
      <w:pPr>
        <w:pStyle w:val="ListParagraph"/>
        <w:rPr>
          <w:rFonts w:ascii="Times New Roman" w:hAnsi="Times New Roman" w:cs="Times New Roman"/>
          <w:lang w:val="en-US"/>
        </w:rPr>
      </w:pPr>
    </w:p>
    <w:p w14:paraId="351405AD" w14:textId="77777777" w:rsidR="0051099C" w:rsidRPr="00B03B5D" w:rsidRDefault="0051099C" w:rsidP="0051099C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Energy</w:t>
      </w:r>
      <w:r w:rsidR="00B5384D" w:rsidRPr="00B03B5D">
        <w:rPr>
          <w:rFonts w:ascii="Times New Roman" w:hAnsi="Times New Roman" w:cs="Times New Roman"/>
          <w:lang w:val="en-US"/>
        </w:rPr>
        <w:t>:</w:t>
      </w:r>
    </w:p>
    <w:p w14:paraId="5C2A7BBD" w14:textId="77777777" w:rsidR="00B5384D" w:rsidRPr="00B03B5D" w:rsidRDefault="00B5384D" w:rsidP="0051099C">
      <w:pPr>
        <w:rPr>
          <w:rFonts w:ascii="Times New Roman" w:hAnsi="Times New Roman" w:cs="Times New Roman"/>
          <w:lang w:val="en-US"/>
        </w:rPr>
      </w:pPr>
    </w:p>
    <w:p w14:paraId="64D9DCD9" w14:textId="2CDABB1C" w:rsidR="0051099C" w:rsidRPr="00B03B5D" w:rsidRDefault="0051099C" w:rsidP="005109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Make sure that the walls and windows are well</w:t>
      </w:r>
      <w:ins w:id="9" w:author="Francesca Gatenby" w:date="2019-08-15T11:46:00Z">
        <w:r w:rsidR="00B03B5D">
          <w:rPr>
            <w:rFonts w:ascii="Times New Roman" w:hAnsi="Times New Roman" w:cs="Times New Roman"/>
            <w:lang w:val="en-US"/>
          </w:rPr>
          <w:t>-</w:t>
        </w:r>
      </w:ins>
      <w:r w:rsidRPr="00B03B5D">
        <w:rPr>
          <w:rFonts w:ascii="Times New Roman" w:hAnsi="Times New Roman" w:cs="Times New Roman"/>
          <w:lang w:val="en-US"/>
        </w:rPr>
        <w:t xml:space="preserve">insulated to </w:t>
      </w:r>
      <w:r w:rsidR="009478A4" w:rsidRPr="00B03B5D">
        <w:rPr>
          <w:rFonts w:ascii="Times New Roman" w:hAnsi="Times New Roman" w:cs="Times New Roman"/>
          <w:lang w:val="en-US"/>
        </w:rPr>
        <w:t>preserve</w:t>
      </w:r>
      <w:r w:rsidRPr="00B03B5D">
        <w:rPr>
          <w:rFonts w:ascii="Times New Roman" w:hAnsi="Times New Roman" w:cs="Times New Roman"/>
          <w:lang w:val="en-US"/>
        </w:rPr>
        <w:t xml:space="preserve"> the inside temperature. </w:t>
      </w:r>
    </w:p>
    <w:p w14:paraId="14FA4CD9" w14:textId="77777777" w:rsidR="0051099C" w:rsidRPr="00B03B5D" w:rsidRDefault="0051099C" w:rsidP="005109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Check out the ventilation of your space</w:t>
      </w:r>
      <w:r w:rsidR="00B5384D" w:rsidRPr="00B03B5D">
        <w:rPr>
          <w:rFonts w:ascii="Times New Roman" w:hAnsi="Times New Roman" w:cs="Times New Roman"/>
          <w:lang w:val="en-US"/>
        </w:rPr>
        <w:t>,</w:t>
      </w:r>
      <w:r w:rsidRPr="00B03B5D">
        <w:rPr>
          <w:rFonts w:ascii="Times New Roman" w:hAnsi="Times New Roman" w:cs="Times New Roman"/>
          <w:lang w:val="en-US"/>
        </w:rPr>
        <w:t xml:space="preserve"> the heating system and the air-conditioning unit</w:t>
      </w:r>
      <w:r w:rsidR="009478A4" w:rsidRPr="00B03B5D">
        <w:rPr>
          <w:rFonts w:ascii="Times New Roman" w:hAnsi="Times New Roman" w:cs="Times New Roman"/>
          <w:lang w:val="en-US"/>
        </w:rPr>
        <w:t xml:space="preserve"> regularly</w:t>
      </w:r>
      <w:r w:rsidRPr="00B03B5D">
        <w:rPr>
          <w:rFonts w:ascii="Times New Roman" w:hAnsi="Times New Roman" w:cs="Times New Roman"/>
          <w:lang w:val="en-US"/>
        </w:rPr>
        <w:t>.</w:t>
      </w:r>
      <w:r w:rsidR="009478A4" w:rsidRPr="00B03B5D">
        <w:rPr>
          <w:rFonts w:ascii="Times New Roman" w:hAnsi="Times New Roman" w:cs="Times New Roman"/>
          <w:lang w:val="en-US"/>
        </w:rPr>
        <w:t xml:space="preserve"> These appliances will work better and last longer.</w:t>
      </w:r>
    </w:p>
    <w:p w14:paraId="6162D667" w14:textId="77777777" w:rsidR="0051099C" w:rsidRPr="00B03B5D" w:rsidRDefault="0051099C" w:rsidP="005109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If you have an air curtain at the entrance door, check that it is efficient</w:t>
      </w:r>
      <w:r w:rsidR="009478A4" w:rsidRPr="00B03B5D">
        <w:rPr>
          <w:rFonts w:ascii="Times New Roman" w:hAnsi="Times New Roman" w:cs="Times New Roman"/>
          <w:lang w:val="en-US"/>
        </w:rPr>
        <w:t>ly programmed</w:t>
      </w:r>
      <w:r w:rsidRPr="00B03B5D">
        <w:rPr>
          <w:rFonts w:ascii="Times New Roman" w:hAnsi="Times New Roman" w:cs="Times New Roman"/>
          <w:lang w:val="en-US"/>
        </w:rPr>
        <w:t xml:space="preserve">. When the temperature outside is extreme, consider </w:t>
      </w:r>
      <w:r w:rsidR="00B5384D" w:rsidRPr="00B03B5D">
        <w:rPr>
          <w:rFonts w:ascii="Times New Roman" w:hAnsi="Times New Roman" w:cs="Times New Roman"/>
          <w:lang w:val="en-US"/>
        </w:rPr>
        <w:t>leaving</w:t>
      </w:r>
      <w:r w:rsidRPr="00B03B5D">
        <w:rPr>
          <w:rFonts w:ascii="Times New Roman" w:hAnsi="Times New Roman" w:cs="Times New Roman"/>
          <w:lang w:val="en-US"/>
        </w:rPr>
        <w:t xml:space="preserve"> the door closed. You can </w:t>
      </w:r>
      <w:r w:rsidR="009478A4" w:rsidRPr="00B03B5D">
        <w:rPr>
          <w:rFonts w:ascii="Times New Roman" w:hAnsi="Times New Roman" w:cs="Times New Roman"/>
          <w:lang w:val="en-US"/>
        </w:rPr>
        <w:t>display</w:t>
      </w:r>
      <w:r w:rsidRPr="00B03B5D">
        <w:rPr>
          <w:rFonts w:ascii="Times New Roman" w:hAnsi="Times New Roman" w:cs="Times New Roman"/>
          <w:lang w:val="en-US"/>
        </w:rPr>
        <w:t xml:space="preserve"> a </w:t>
      </w:r>
      <w:r w:rsidR="009478A4" w:rsidRPr="00B03B5D">
        <w:rPr>
          <w:rFonts w:ascii="Times New Roman" w:hAnsi="Times New Roman" w:cs="Times New Roman"/>
          <w:lang w:val="en-US"/>
        </w:rPr>
        <w:t xml:space="preserve">(funny) </w:t>
      </w:r>
      <w:r w:rsidRPr="00B03B5D">
        <w:rPr>
          <w:rFonts w:ascii="Times New Roman" w:hAnsi="Times New Roman" w:cs="Times New Roman"/>
          <w:lang w:val="en-US"/>
        </w:rPr>
        <w:t xml:space="preserve">note that </w:t>
      </w:r>
      <w:r w:rsidR="009478A4" w:rsidRPr="00B03B5D">
        <w:rPr>
          <w:rFonts w:ascii="Times New Roman" w:hAnsi="Times New Roman" w:cs="Times New Roman"/>
          <w:lang w:val="en-US"/>
        </w:rPr>
        <w:t>justifies it to your clients</w:t>
      </w:r>
      <w:r w:rsidRPr="00B03B5D">
        <w:rPr>
          <w:rFonts w:ascii="Times New Roman" w:hAnsi="Times New Roman" w:cs="Times New Roman"/>
          <w:lang w:val="en-US"/>
        </w:rPr>
        <w:t>.</w:t>
      </w:r>
    </w:p>
    <w:p w14:paraId="27C828C0" w14:textId="77777777" w:rsidR="00576EB2" w:rsidRPr="00B03B5D" w:rsidRDefault="00B5384D" w:rsidP="00576E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Make the most of</w:t>
      </w:r>
      <w:r w:rsidR="009478A4" w:rsidRPr="00B03B5D">
        <w:rPr>
          <w:rFonts w:ascii="Times New Roman" w:hAnsi="Times New Roman" w:cs="Times New Roman"/>
          <w:lang w:val="en-US"/>
        </w:rPr>
        <w:t xml:space="preserve"> natural light </w:t>
      </w:r>
      <w:r w:rsidRPr="00B03B5D">
        <w:rPr>
          <w:rFonts w:ascii="Times New Roman" w:hAnsi="Times New Roman" w:cs="Times New Roman"/>
          <w:lang w:val="en-US"/>
        </w:rPr>
        <w:t>– consult an interior designer to see how.</w:t>
      </w:r>
      <w:r w:rsidR="009478A4" w:rsidRPr="00B03B5D">
        <w:rPr>
          <w:rFonts w:ascii="Times New Roman" w:hAnsi="Times New Roman" w:cs="Times New Roman"/>
          <w:lang w:val="en-US"/>
        </w:rPr>
        <w:t xml:space="preserve"> </w:t>
      </w:r>
      <w:r w:rsidRPr="00B03B5D">
        <w:rPr>
          <w:rFonts w:ascii="Times New Roman" w:hAnsi="Times New Roman" w:cs="Times New Roman"/>
          <w:lang w:val="en-US"/>
        </w:rPr>
        <w:t>U</w:t>
      </w:r>
      <w:r w:rsidR="009478A4" w:rsidRPr="00B03B5D">
        <w:rPr>
          <w:rFonts w:ascii="Times New Roman" w:hAnsi="Times New Roman" w:cs="Times New Roman"/>
          <w:lang w:val="en-US"/>
        </w:rPr>
        <w:t>se mirrors</w:t>
      </w:r>
      <w:r w:rsidR="00D67E0B" w:rsidRPr="00B03B5D">
        <w:rPr>
          <w:rFonts w:ascii="Times New Roman" w:hAnsi="Times New Roman" w:cs="Times New Roman"/>
          <w:lang w:val="en-US"/>
        </w:rPr>
        <w:t xml:space="preserve"> </w:t>
      </w:r>
      <w:r w:rsidRPr="00B03B5D">
        <w:rPr>
          <w:rFonts w:ascii="Times New Roman" w:hAnsi="Times New Roman" w:cs="Times New Roman"/>
          <w:lang w:val="en-US"/>
        </w:rPr>
        <w:t>to reflect and maximi</w:t>
      </w:r>
      <w:r w:rsidR="00DF578E" w:rsidRPr="00B03B5D">
        <w:rPr>
          <w:rFonts w:ascii="Times New Roman" w:hAnsi="Times New Roman" w:cs="Times New Roman"/>
          <w:lang w:val="en-US"/>
        </w:rPr>
        <w:t>z</w:t>
      </w:r>
      <w:r w:rsidRPr="00B03B5D">
        <w:rPr>
          <w:rFonts w:ascii="Times New Roman" w:hAnsi="Times New Roman" w:cs="Times New Roman"/>
          <w:lang w:val="en-US"/>
        </w:rPr>
        <w:t>e light. Choose LED</w:t>
      </w:r>
      <w:r w:rsidR="00D67E0B" w:rsidRPr="00B03B5D">
        <w:rPr>
          <w:rFonts w:ascii="Times New Roman" w:hAnsi="Times New Roman" w:cs="Times New Roman"/>
          <w:lang w:val="en-US"/>
        </w:rPr>
        <w:t xml:space="preserve"> </w:t>
      </w:r>
      <w:r w:rsidR="002F5948" w:rsidRPr="00B03B5D">
        <w:rPr>
          <w:rFonts w:ascii="Times New Roman" w:hAnsi="Times New Roman" w:cs="Times New Roman"/>
          <w:lang w:val="en-US"/>
        </w:rPr>
        <w:t>or metal</w:t>
      </w:r>
      <w:r w:rsidRPr="00B03B5D">
        <w:rPr>
          <w:rFonts w:ascii="Times New Roman" w:hAnsi="Times New Roman" w:cs="Times New Roman"/>
          <w:lang w:val="en-US"/>
        </w:rPr>
        <w:t>-</w:t>
      </w:r>
      <w:r w:rsidR="002F5948" w:rsidRPr="00B03B5D">
        <w:rPr>
          <w:rFonts w:ascii="Times New Roman" w:hAnsi="Times New Roman" w:cs="Times New Roman"/>
          <w:lang w:val="en-US"/>
        </w:rPr>
        <w:t>halide lamp</w:t>
      </w:r>
      <w:r w:rsidRPr="00B03B5D">
        <w:rPr>
          <w:rFonts w:ascii="Times New Roman" w:hAnsi="Times New Roman" w:cs="Times New Roman"/>
          <w:lang w:val="en-US"/>
        </w:rPr>
        <w:t>s</w:t>
      </w:r>
      <w:r w:rsidR="002F5948" w:rsidRPr="00B03B5D">
        <w:rPr>
          <w:rFonts w:ascii="Times New Roman" w:hAnsi="Times New Roman" w:cs="Times New Roman"/>
          <w:lang w:val="en-US"/>
        </w:rPr>
        <w:t xml:space="preserve"> with dimmers</w:t>
      </w:r>
      <w:r w:rsidR="00D67E0B" w:rsidRPr="00B03B5D">
        <w:rPr>
          <w:rFonts w:ascii="Times New Roman" w:hAnsi="Times New Roman" w:cs="Times New Roman"/>
          <w:lang w:val="en-US"/>
        </w:rPr>
        <w:t>.</w:t>
      </w:r>
      <w:r w:rsidR="00576EB2" w:rsidRPr="00B03B5D">
        <w:rPr>
          <w:rFonts w:ascii="Times New Roman" w:hAnsi="Times New Roman" w:cs="Times New Roman"/>
          <w:lang w:val="en-US"/>
        </w:rPr>
        <w:t xml:space="preserve"> </w:t>
      </w:r>
      <w:r w:rsidRPr="00B03B5D">
        <w:rPr>
          <w:rFonts w:ascii="Times New Roman" w:hAnsi="Times New Roman" w:cs="Times New Roman"/>
          <w:lang w:val="en-US"/>
        </w:rPr>
        <w:t>Install</w:t>
      </w:r>
      <w:r w:rsidR="00576EB2" w:rsidRPr="00B03B5D">
        <w:rPr>
          <w:rFonts w:ascii="Times New Roman" w:hAnsi="Times New Roman" w:cs="Times New Roman"/>
          <w:lang w:val="en-US"/>
        </w:rPr>
        <w:t xml:space="preserve"> presence detectors in storage and other backrooms.</w:t>
      </w:r>
    </w:p>
    <w:p w14:paraId="44D026D7" w14:textId="77777777" w:rsidR="009478A4" w:rsidRPr="00B03B5D" w:rsidRDefault="009478A4" w:rsidP="005109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Whe</w:t>
      </w:r>
      <w:r w:rsidR="00B5384D" w:rsidRPr="00B03B5D">
        <w:rPr>
          <w:rFonts w:ascii="Times New Roman" w:hAnsi="Times New Roman" w:cs="Times New Roman"/>
          <w:lang w:val="en-US"/>
        </w:rPr>
        <w:t>re</w:t>
      </w:r>
      <w:r w:rsidRPr="00B03B5D">
        <w:rPr>
          <w:rFonts w:ascii="Times New Roman" w:hAnsi="Times New Roman" w:cs="Times New Roman"/>
          <w:lang w:val="en-US"/>
        </w:rPr>
        <w:t xml:space="preserve"> possible, an automated energy management </w:t>
      </w:r>
      <w:r w:rsidR="00B03B5D">
        <w:rPr>
          <w:rFonts w:ascii="Times New Roman" w:hAnsi="Times New Roman" w:cs="Times New Roman"/>
          <w:lang w:val="en-US"/>
        </w:rPr>
        <w:t>sys</w:t>
      </w:r>
      <w:bookmarkStart w:id="10" w:name="_GoBack"/>
      <w:bookmarkEnd w:id="10"/>
      <w:r w:rsidR="00B03B5D">
        <w:rPr>
          <w:rFonts w:ascii="Times New Roman" w:hAnsi="Times New Roman" w:cs="Times New Roman"/>
          <w:lang w:val="en-US"/>
        </w:rPr>
        <w:t xml:space="preserve">tem </w:t>
      </w:r>
      <w:r w:rsidRPr="00B03B5D">
        <w:rPr>
          <w:rFonts w:ascii="Times New Roman" w:hAnsi="Times New Roman" w:cs="Times New Roman"/>
          <w:lang w:val="en-US"/>
        </w:rPr>
        <w:t>is helpful to save energy – and money.</w:t>
      </w:r>
    </w:p>
    <w:p w14:paraId="006EDED3" w14:textId="77777777" w:rsidR="00B5384D" w:rsidRPr="00B03B5D" w:rsidRDefault="00B5384D" w:rsidP="00B5384D">
      <w:pPr>
        <w:pStyle w:val="ListParagraph"/>
        <w:rPr>
          <w:rFonts w:ascii="Times New Roman" w:hAnsi="Times New Roman" w:cs="Times New Roman"/>
          <w:lang w:val="en-US"/>
        </w:rPr>
      </w:pPr>
    </w:p>
    <w:p w14:paraId="3866FA87" w14:textId="77777777" w:rsidR="00576EB2" w:rsidRPr="00B03B5D" w:rsidRDefault="00576EB2" w:rsidP="00576EB2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Water</w:t>
      </w:r>
      <w:r w:rsidR="00B5384D" w:rsidRPr="00B03B5D">
        <w:rPr>
          <w:rFonts w:ascii="Times New Roman" w:hAnsi="Times New Roman" w:cs="Times New Roman"/>
          <w:lang w:val="en-US"/>
        </w:rPr>
        <w:t>:</w:t>
      </w:r>
      <w:r w:rsidRPr="00B03B5D">
        <w:rPr>
          <w:rFonts w:ascii="Times New Roman" w:hAnsi="Times New Roman" w:cs="Times New Roman"/>
          <w:lang w:val="en-US"/>
        </w:rPr>
        <w:t xml:space="preserve"> </w:t>
      </w:r>
    </w:p>
    <w:p w14:paraId="61A5D785" w14:textId="77777777" w:rsidR="00576EB2" w:rsidRPr="00B03B5D" w:rsidRDefault="00AE1C23" w:rsidP="00576EB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C</w:t>
      </w:r>
      <w:r w:rsidR="00576EB2" w:rsidRPr="00B03B5D">
        <w:rPr>
          <w:rFonts w:ascii="Times New Roman" w:hAnsi="Times New Roman" w:cs="Times New Roman"/>
          <w:lang w:val="en-US"/>
        </w:rPr>
        <w:t xml:space="preserve">hoose </w:t>
      </w:r>
      <w:r w:rsidRPr="00B03B5D">
        <w:rPr>
          <w:rFonts w:ascii="Times New Roman" w:hAnsi="Times New Roman" w:cs="Times New Roman"/>
          <w:lang w:val="en-US"/>
        </w:rPr>
        <w:t>low-flow</w:t>
      </w:r>
      <w:r w:rsidR="00576EB2" w:rsidRPr="00B03B5D">
        <w:rPr>
          <w:rFonts w:ascii="Times New Roman" w:hAnsi="Times New Roman" w:cs="Times New Roman"/>
          <w:lang w:val="en-US"/>
        </w:rPr>
        <w:t xml:space="preserve"> taps and </w:t>
      </w:r>
      <w:r w:rsidRPr="00B03B5D">
        <w:rPr>
          <w:rFonts w:ascii="Times New Roman" w:hAnsi="Times New Roman" w:cs="Times New Roman"/>
          <w:lang w:val="en-US"/>
        </w:rPr>
        <w:t xml:space="preserve">water-saving </w:t>
      </w:r>
      <w:r w:rsidR="00576EB2" w:rsidRPr="00B03B5D">
        <w:rPr>
          <w:rFonts w:ascii="Times New Roman" w:hAnsi="Times New Roman" w:cs="Times New Roman"/>
          <w:lang w:val="en-US"/>
        </w:rPr>
        <w:t>sanitary facilities.</w:t>
      </w:r>
    </w:p>
    <w:p w14:paraId="324A03C0" w14:textId="77777777" w:rsidR="00BE79C3" w:rsidRPr="00B03B5D" w:rsidRDefault="00BE79C3" w:rsidP="00BE79C3">
      <w:pPr>
        <w:pStyle w:val="ListParagraph"/>
        <w:rPr>
          <w:rFonts w:ascii="Times New Roman" w:hAnsi="Times New Roman" w:cs="Times New Roman"/>
          <w:lang w:val="en-US"/>
        </w:rPr>
      </w:pPr>
    </w:p>
    <w:p w14:paraId="5C7EAEF2" w14:textId="77777777" w:rsidR="00576EB2" w:rsidRPr="00B03B5D" w:rsidRDefault="00576EB2" w:rsidP="00576EB2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Waste</w:t>
      </w:r>
      <w:r w:rsidR="00B5384D" w:rsidRPr="00B03B5D">
        <w:rPr>
          <w:rFonts w:ascii="Times New Roman" w:hAnsi="Times New Roman" w:cs="Times New Roman"/>
          <w:lang w:val="en-US"/>
        </w:rPr>
        <w:t>:</w:t>
      </w:r>
    </w:p>
    <w:p w14:paraId="030A5DB9" w14:textId="77777777" w:rsidR="00576EB2" w:rsidRPr="00B03B5D" w:rsidRDefault="00B5384D" w:rsidP="00576EB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Reduce as much as possible</w:t>
      </w:r>
      <w:r w:rsidR="00576EB2" w:rsidRPr="00B03B5D">
        <w:rPr>
          <w:rFonts w:ascii="Times New Roman" w:hAnsi="Times New Roman" w:cs="Times New Roman"/>
          <w:lang w:val="en-US"/>
        </w:rPr>
        <w:t xml:space="preserve"> (especially </w:t>
      </w:r>
      <w:r w:rsidRPr="00B03B5D">
        <w:rPr>
          <w:rFonts w:ascii="Times New Roman" w:hAnsi="Times New Roman" w:cs="Times New Roman"/>
          <w:lang w:val="en-US"/>
        </w:rPr>
        <w:t xml:space="preserve">through rethinking </w:t>
      </w:r>
      <w:r w:rsidR="00576EB2" w:rsidRPr="00B03B5D">
        <w:rPr>
          <w:rFonts w:ascii="Times New Roman" w:hAnsi="Times New Roman" w:cs="Times New Roman"/>
          <w:lang w:val="en-US"/>
        </w:rPr>
        <w:t>packaging</w:t>
      </w:r>
      <w:r w:rsidR="00AE1C23" w:rsidRPr="00B03B5D">
        <w:rPr>
          <w:rFonts w:ascii="Times New Roman" w:hAnsi="Times New Roman" w:cs="Times New Roman"/>
          <w:lang w:val="en-US"/>
        </w:rPr>
        <w:t xml:space="preserve"> – see our </w:t>
      </w:r>
      <w:r w:rsidRPr="00B03B5D">
        <w:rPr>
          <w:rFonts w:ascii="Times New Roman" w:hAnsi="Times New Roman" w:cs="Times New Roman"/>
          <w:lang w:val="en-US"/>
        </w:rPr>
        <w:t>‘Quite a Package’ report for more on this</w:t>
      </w:r>
      <w:r w:rsidR="00576EB2" w:rsidRPr="00B03B5D">
        <w:rPr>
          <w:rFonts w:ascii="Times New Roman" w:hAnsi="Times New Roman" w:cs="Times New Roman"/>
          <w:lang w:val="en-US"/>
        </w:rPr>
        <w:t xml:space="preserve">), and </w:t>
      </w:r>
      <w:r w:rsidR="00BE79C3" w:rsidRPr="00B03B5D">
        <w:rPr>
          <w:rFonts w:ascii="Times New Roman" w:hAnsi="Times New Roman" w:cs="Times New Roman"/>
          <w:lang w:val="en-US"/>
        </w:rPr>
        <w:t>recycle whatever you can</w:t>
      </w:r>
      <w:r w:rsidR="00576EB2" w:rsidRPr="00B03B5D">
        <w:rPr>
          <w:rFonts w:ascii="Times New Roman" w:hAnsi="Times New Roman" w:cs="Times New Roman"/>
          <w:lang w:val="en-US"/>
        </w:rPr>
        <w:t xml:space="preserve"> (cardboard, plasti</w:t>
      </w:r>
      <w:r w:rsidR="00BE79C3" w:rsidRPr="00B03B5D">
        <w:rPr>
          <w:rFonts w:ascii="Times New Roman" w:hAnsi="Times New Roman" w:cs="Times New Roman"/>
          <w:lang w:val="en-US"/>
        </w:rPr>
        <w:t>c and so on</w:t>
      </w:r>
      <w:r w:rsidR="00576EB2" w:rsidRPr="00B03B5D">
        <w:rPr>
          <w:rFonts w:ascii="Times New Roman" w:hAnsi="Times New Roman" w:cs="Times New Roman"/>
          <w:lang w:val="en-US"/>
        </w:rPr>
        <w:t>)</w:t>
      </w:r>
      <w:r w:rsidR="00BE79C3" w:rsidRPr="00B03B5D">
        <w:rPr>
          <w:rFonts w:ascii="Times New Roman" w:hAnsi="Times New Roman" w:cs="Times New Roman"/>
          <w:lang w:val="en-US"/>
        </w:rPr>
        <w:t>.</w:t>
      </w:r>
    </w:p>
    <w:p w14:paraId="3FBA3396" w14:textId="77777777" w:rsidR="0051099C" w:rsidRPr="00B03B5D" w:rsidRDefault="0051099C" w:rsidP="0051099C">
      <w:pPr>
        <w:rPr>
          <w:rFonts w:ascii="Times New Roman" w:hAnsi="Times New Roman" w:cs="Times New Roman"/>
          <w:lang w:val="en-US"/>
        </w:rPr>
      </w:pPr>
    </w:p>
    <w:p w14:paraId="6559CFDE" w14:textId="77777777" w:rsidR="00576EB2" w:rsidRPr="00B03B5D" w:rsidRDefault="00576EB2" w:rsidP="0051099C">
      <w:pPr>
        <w:rPr>
          <w:rFonts w:ascii="Times New Roman" w:hAnsi="Times New Roman" w:cs="Times New Roman"/>
          <w:lang w:val="en-US"/>
        </w:rPr>
      </w:pPr>
    </w:p>
    <w:p w14:paraId="41886857" w14:textId="77777777" w:rsidR="00BE79C3" w:rsidRPr="00B03B5D" w:rsidRDefault="00BE79C3" w:rsidP="00BE79C3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highlight w:val="yellow"/>
          <w:lang w:val="en-US"/>
        </w:rPr>
        <w:t>[INFO BOX 1</w:t>
      </w:r>
      <w:r w:rsidRPr="00B03B5D">
        <w:rPr>
          <w:rFonts w:ascii="Times New Roman" w:hAnsi="Times New Roman" w:cs="Times New Roman"/>
          <w:lang w:val="en-US"/>
        </w:rPr>
        <w:t>]:</w:t>
      </w:r>
    </w:p>
    <w:p w14:paraId="2917B2A4" w14:textId="77777777" w:rsidR="00BE79C3" w:rsidRPr="00B03B5D" w:rsidRDefault="00BE79C3" w:rsidP="00BE79C3">
      <w:pPr>
        <w:rPr>
          <w:rFonts w:ascii="Times New Roman" w:hAnsi="Times New Roman" w:cs="Times New Roman"/>
          <w:lang w:val="en-US"/>
        </w:rPr>
      </w:pPr>
    </w:p>
    <w:p w14:paraId="0D2CF9AD" w14:textId="77777777" w:rsidR="00BE79C3" w:rsidRPr="00B03B5D" w:rsidRDefault="00BE79C3" w:rsidP="00BE79C3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lastRenderedPageBreak/>
        <w:t>Did you know? Emails and websites are not virtual; they are stored in data centers that use lots of energy. By reducing the size/weight of the files and pictures you send by email and use on your website, you reduce CO2 emissions.</w:t>
      </w:r>
    </w:p>
    <w:p w14:paraId="117308E3" w14:textId="77777777" w:rsidR="00BE79C3" w:rsidRPr="00B03B5D" w:rsidRDefault="00BE79C3" w:rsidP="00BE79C3">
      <w:pPr>
        <w:rPr>
          <w:rFonts w:ascii="Times New Roman" w:hAnsi="Times New Roman" w:cs="Times New Roman"/>
          <w:lang w:val="en-US"/>
        </w:rPr>
      </w:pPr>
    </w:p>
    <w:p w14:paraId="0528B84C" w14:textId="77777777" w:rsidR="00BE79C3" w:rsidRPr="00B03B5D" w:rsidRDefault="00BE79C3" w:rsidP="00BE79C3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[</w:t>
      </w:r>
      <w:r w:rsidRPr="00B03B5D">
        <w:rPr>
          <w:rFonts w:ascii="Times New Roman" w:hAnsi="Times New Roman" w:cs="Times New Roman"/>
          <w:highlight w:val="yellow"/>
          <w:lang w:val="en-US"/>
        </w:rPr>
        <w:t>END OF BOX</w:t>
      </w:r>
      <w:r w:rsidRPr="00B03B5D">
        <w:rPr>
          <w:rFonts w:ascii="Times New Roman" w:hAnsi="Times New Roman" w:cs="Times New Roman"/>
          <w:lang w:val="en-US"/>
        </w:rPr>
        <w:t>]</w:t>
      </w:r>
    </w:p>
    <w:p w14:paraId="0632E832" w14:textId="77777777" w:rsidR="00BE79C3" w:rsidRPr="00B03B5D" w:rsidRDefault="00BE79C3" w:rsidP="00BE79C3">
      <w:pPr>
        <w:rPr>
          <w:rFonts w:ascii="Times New Roman" w:hAnsi="Times New Roman" w:cs="Times New Roman"/>
          <w:lang w:val="en-US"/>
        </w:rPr>
      </w:pPr>
    </w:p>
    <w:p w14:paraId="6A027C8F" w14:textId="77777777" w:rsidR="00BE79C3" w:rsidRPr="00B03B5D" w:rsidRDefault="00BE79C3" w:rsidP="00BE79C3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[</w:t>
      </w:r>
      <w:r w:rsidRPr="00B03B5D">
        <w:rPr>
          <w:rFonts w:ascii="Times New Roman" w:hAnsi="Times New Roman" w:cs="Times New Roman"/>
          <w:highlight w:val="yellow"/>
          <w:lang w:val="en-US"/>
        </w:rPr>
        <w:t>INFO BOX 2</w:t>
      </w:r>
      <w:r w:rsidRPr="00B03B5D">
        <w:rPr>
          <w:rFonts w:ascii="Times New Roman" w:hAnsi="Times New Roman" w:cs="Times New Roman"/>
          <w:lang w:val="en-US"/>
        </w:rPr>
        <w:t>]</w:t>
      </w:r>
    </w:p>
    <w:p w14:paraId="7C717534" w14:textId="77777777" w:rsidR="00576EB2" w:rsidRPr="00B03B5D" w:rsidRDefault="00576EB2" w:rsidP="00BE79C3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Did you know? The energy consumption in a store </w:t>
      </w:r>
      <w:r w:rsidR="00AE1C23" w:rsidRPr="00B03B5D">
        <w:rPr>
          <w:rFonts w:ascii="Times New Roman" w:hAnsi="Times New Roman" w:cs="Times New Roman"/>
          <w:lang w:val="en-US"/>
        </w:rPr>
        <w:t>is usually split as follows</w:t>
      </w:r>
      <w:r w:rsidRPr="00B03B5D">
        <w:rPr>
          <w:rFonts w:ascii="Times New Roman" w:hAnsi="Times New Roman" w:cs="Times New Roman"/>
          <w:lang w:val="en-US"/>
        </w:rPr>
        <w:t xml:space="preserve">: </w:t>
      </w:r>
    </w:p>
    <w:p w14:paraId="27AA4461" w14:textId="77777777" w:rsidR="00576EB2" w:rsidRPr="00B03B5D" w:rsidRDefault="00576EB2" w:rsidP="00576EB2">
      <w:pPr>
        <w:ind w:left="2832"/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•  65% heat</w:t>
      </w:r>
      <w:r w:rsidR="00AE1C23" w:rsidRPr="00B03B5D">
        <w:rPr>
          <w:rFonts w:ascii="Times New Roman" w:hAnsi="Times New Roman" w:cs="Times New Roman"/>
          <w:lang w:val="en-US"/>
        </w:rPr>
        <w:t xml:space="preserve">ing / </w:t>
      </w:r>
      <w:r w:rsidRPr="00B03B5D">
        <w:rPr>
          <w:rFonts w:ascii="Times New Roman" w:hAnsi="Times New Roman" w:cs="Times New Roman"/>
          <w:lang w:val="en-US"/>
        </w:rPr>
        <w:t>air con</w:t>
      </w:r>
      <w:r w:rsidR="00AE1C23" w:rsidRPr="00B03B5D">
        <w:rPr>
          <w:rFonts w:ascii="Times New Roman" w:hAnsi="Times New Roman" w:cs="Times New Roman"/>
          <w:lang w:val="en-US"/>
        </w:rPr>
        <w:t xml:space="preserve">ditioning </w:t>
      </w:r>
      <w:r w:rsidRPr="00B03B5D">
        <w:rPr>
          <w:rFonts w:ascii="Times New Roman" w:hAnsi="Times New Roman" w:cs="Times New Roman"/>
          <w:lang w:val="en-US"/>
        </w:rPr>
        <w:t xml:space="preserve"> </w:t>
      </w:r>
    </w:p>
    <w:p w14:paraId="4A0DF3B6" w14:textId="77777777" w:rsidR="00576EB2" w:rsidRPr="00B03B5D" w:rsidRDefault="00576EB2" w:rsidP="00576EB2">
      <w:pPr>
        <w:ind w:left="2832"/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 xml:space="preserve">•  30% lighting  </w:t>
      </w:r>
    </w:p>
    <w:p w14:paraId="144B68FB" w14:textId="77777777" w:rsidR="00576EB2" w:rsidRPr="00B03B5D" w:rsidRDefault="00576EB2" w:rsidP="00576EB2">
      <w:pPr>
        <w:ind w:left="2832"/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•  5% other (computers, checkout...)</w:t>
      </w:r>
    </w:p>
    <w:p w14:paraId="2C07332F" w14:textId="77777777" w:rsidR="00BE79C3" w:rsidRPr="00B03B5D" w:rsidRDefault="00BE79C3" w:rsidP="00BE79C3">
      <w:pPr>
        <w:rPr>
          <w:rFonts w:ascii="Times New Roman" w:hAnsi="Times New Roman" w:cs="Times New Roman"/>
          <w:lang w:val="en-US"/>
        </w:rPr>
      </w:pPr>
    </w:p>
    <w:p w14:paraId="2B436F49" w14:textId="77777777" w:rsidR="00BE79C3" w:rsidRPr="00B03B5D" w:rsidRDefault="00BE79C3" w:rsidP="00BE79C3">
      <w:pPr>
        <w:rPr>
          <w:rFonts w:ascii="Times New Roman" w:hAnsi="Times New Roman" w:cs="Times New Roman"/>
          <w:lang w:val="en-US"/>
        </w:rPr>
      </w:pPr>
      <w:r w:rsidRPr="00B03B5D">
        <w:rPr>
          <w:rFonts w:ascii="Times New Roman" w:hAnsi="Times New Roman" w:cs="Times New Roman"/>
          <w:lang w:val="en-US"/>
        </w:rPr>
        <w:t>[</w:t>
      </w:r>
      <w:r w:rsidRPr="00B03B5D">
        <w:rPr>
          <w:rFonts w:ascii="Times New Roman" w:hAnsi="Times New Roman" w:cs="Times New Roman"/>
          <w:highlight w:val="yellow"/>
          <w:lang w:val="en-US"/>
        </w:rPr>
        <w:t>END OF BOX</w:t>
      </w:r>
      <w:r w:rsidRPr="00B03B5D">
        <w:rPr>
          <w:rFonts w:ascii="Times New Roman" w:hAnsi="Times New Roman" w:cs="Times New Roman"/>
          <w:lang w:val="en-US"/>
        </w:rPr>
        <w:t>]</w:t>
      </w:r>
    </w:p>
    <w:sectPr w:rsidR="00BE79C3" w:rsidRPr="00B03B5D" w:rsidSect="005F03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24B"/>
    <w:multiLevelType w:val="hybridMultilevel"/>
    <w:tmpl w:val="C7E67A3C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FF9"/>
    <w:multiLevelType w:val="hybridMultilevel"/>
    <w:tmpl w:val="A5287B5E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4D25"/>
    <w:multiLevelType w:val="hybridMultilevel"/>
    <w:tmpl w:val="8DEAEE7C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F48AD"/>
    <w:multiLevelType w:val="hybridMultilevel"/>
    <w:tmpl w:val="B0F89F7C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177"/>
    <w:multiLevelType w:val="hybridMultilevel"/>
    <w:tmpl w:val="C32C1CFA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12A5F"/>
    <w:multiLevelType w:val="hybridMultilevel"/>
    <w:tmpl w:val="E61C7698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99C"/>
    <w:rsid w:val="00033B74"/>
    <w:rsid w:val="000D26D7"/>
    <w:rsid w:val="00165B38"/>
    <w:rsid w:val="001E2BCB"/>
    <w:rsid w:val="002F5948"/>
    <w:rsid w:val="00381163"/>
    <w:rsid w:val="003A467F"/>
    <w:rsid w:val="00440476"/>
    <w:rsid w:val="004C6127"/>
    <w:rsid w:val="0051099C"/>
    <w:rsid w:val="00576EB2"/>
    <w:rsid w:val="005F0312"/>
    <w:rsid w:val="006E0A48"/>
    <w:rsid w:val="006E5E28"/>
    <w:rsid w:val="009478A4"/>
    <w:rsid w:val="00A234EF"/>
    <w:rsid w:val="00AE1C23"/>
    <w:rsid w:val="00B03B5D"/>
    <w:rsid w:val="00B247A0"/>
    <w:rsid w:val="00B5384D"/>
    <w:rsid w:val="00BD4156"/>
    <w:rsid w:val="00BE79C3"/>
    <w:rsid w:val="00C72414"/>
    <w:rsid w:val="00CC1FA2"/>
    <w:rsid w:val="00CC6F99"/>
    <w:rsid w:val="00D618D8"/>
    <w:rsid w:val="00D67E0B"/>
    <w:rsid w:val="00DF578E"/>
    <w:rsid w:val="00E559F8"/>
    <w:rsid w:val="00EC578F"/>
    <w:rsid w:val="00F247CA"/>
    <w:rsid w:val="00F50B49"/>
    <w:rsid w:val="00F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66A6AF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1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5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1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8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8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1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Microsoft Office User</cp:lastModifiedBy>
  <cp:revision>4</cp:revision>
  <dcterms:created xsi:type="dcterms:W3CDTF">2019-08-14T11:38:00Z</dcterms:created>
  <dcterms:modified xsi:type="dcterms:W3CDTF">2019-08-19T02:42:00Z</dcterms:modified>
</cp:coreProperties>
</file>