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433FE" w14:textId="77777777" w:rsidR="008604F4" w:rsidRPr="00666675" w:rsidRDefault="008604F4" w:rsidP="0092727C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666675">
        <w:rPr>
          <w:rFonts w:ascii="Times New Roman" w:eastAsia="Times New Roman" w:hAnsi="Times New Roman" w:cs="Times New Roman"/>
          <w:color w:val="000000"/>
          <w:lang w:val="en-US"/>
        </w:rPr>
        <w:t>SPOT ON</w:t>
      </w:r>
    </w:p>
    <w:p w14:paraId="6F8B7F0C" w14:textId="77777777" w:rsidR="008604F4" w:rsidRPr="00666675" w:rsidRDefault="008604F4" w:rsidP="0092727C">
      <w:pPr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14:paraId="5595DF27" w14:textId="77777777" w:rsidR="00563EB5" w:rsidRPr="00666675" w:rsidRDefault="00563EB5" w:rsidP="0092727C">
      <w:pPr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666675">
        <w:rPr>
          <w:rFonts w:ascii="Times New Roman" w:eastAsia="Times New Roman" w:hAnsi="Times New Roman" w:cs="Times New Roman"/>
          <w:b/>
          <w:color w:val="000000"/>
          <w:lang w:val="en-US"/>
        </w:rPr>
        <w:t>NORTH SAILS</w:t>
      </w:r>
    </w:p>
    <w:p w14:paraId="719EB54E" w14:textId="77777777" w:rsidR="00563EB5" w:rsidRPr="00666675" w:rsidRDefault="00563EB5" w:rsidP="0092727C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709E5EE1" w14:textId="28DF7A95" w:rsidR="0092727C" w:rsidRPr="00666675" w:rsidRDefault="00FA76E7" w:rsidP="0092727C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Exploration, innovation and conservation are the pillars of </w:t>
      </w:r>
      <w:r w:rsidRPr="00666675">
        <w:rPr>
          <w:rFonts w:ascii="Times New Roman" w:eastAsia="Times New Roman" w:hAnsi="Times New Roman" w:cs="Times New Roman"/>
          <w:b/>
          <w:color w:val="000000"/>
          <w:lang w:val="en-US"/>
        </w:rPr>
        <w:t>North Sails</w:t>
      </w:r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’ brand ethos. Founded by </w:t>
      </w:r>
      <w:r w:rsidRPr="00666675">
        <w:rPr>
          <w:rFonts w:ascii="Times New Roman" w:hAnsi="Times New Roman" w:cs="Times New Roman"/>
          <w:lang w:val="en-US"/>
        </w:rPr>
        <w:t>elite sailor, golden Olympian and outstanding engineer Lowell North, the brand is the world’s leading sailmaker</w:t>
      </w:r>
      <w:r w:rsidR="003C26F3" w:rsidRPr="00666675">
        <w:rPr>
          <w:rFonts w:ascii="Times New Roman" w:hAnsi="Times New Roman" w:cs="Times New Roman"/>
          <w:lang w:val="en-US"/>
        </w:rPr>
        <w:t xml:space="preserve">. </w:t>
      </w:r>
      <w:r w:rsidR="0092727C" w:rsidRPr="00666675">
        <w:rPr>
          <w:rFonts w:ascii="Times New Roman" w:hAnsi="Times New Roman" w:cs="Times New Roman"/>
          <w:lang w:val="en-US"/>
        </w:rPr>
        <w:t>Besides, l</w:t>
      </w:r>
      <w:r w:rsidR="003C26F3" w:rsidRPr="00666675">
        <w:rPr>
          <w:rFonts w:ascii="Times New Roman" w:hAnsi="Times New Roman" w:cs="Times New Roman"/>
          <w:lang w:val="en-US"/>
        </w:rPr>
        <w:t>ately it has been making waves with its clothing line which reflects the company’s</w:t>
      </w:r>
      <w:r w:rsidRPr="00666675">
        <w:rPr>
          <w:rFonts w:ascii="Times New Roman" w:hAnsi="Times New Roman" w:cs="Times New Roman"/>
          <w:lang w:val="en-US"/>
        </w:rPr>
        <w:t xml:space="preserve"> commitment to preserving </w:t>
      </w:r>
      <w:r w:rsidR="003C26F3" w:rsidRPr="00666675">
        <w:rPr>
          <w:rFonts w:ascii="Times New Roman" w:hAnsi="Times New Roman" w:cs="Times New Roman"/>
          <w:lang w:val="en-US"/>
        </w:rPr>
        <w:t>its</w:t>
      </w:r>
      <w:r w:rsidRPr="00666675">
        <w:rPr>
          <w:rFonts w:ascii="Times New Roman" w:hAnsi="Times New Roman" w:cs="Times New Roman"/>
          <w:lang w:val="en-US"/>
        </w:rPr>
        <w:t xml:space="preserve"> main </w:t>
      </w:r>
      <w:r w:rsidRPr="00666675">
        <w:rPr>
          <w:rFonts w:ascii="Times New Roman" w:hAnsi="Times New Roman" w:cs="Times New Roman"/>
          <w:i/>
          <w:lang w:val="en-US"/>
        </w:rPr>
        <w:t>raison d’</w:t>
      </w:r>
      <w:r w:rsidR="003C26F3" w:rsidRPr="00666675">
        <w:rPr>
          <w:rFonts w:ascii="Times New Roman" w:hAnsi="Times New Roman" w:cs="Times New Roman"/>
          <w:i/>
          <w:lang w:val="en-US"/>
        </w:rPr>
        <w:t>ê</w:t>
      </w:r>
      <w:r w:rsidRPr="00666675">
        <w:rPr>
          <w:rFonts w:ascii="Times New Roman" w:hAnsi="Times New Roman" w:cs="Times New Roman"/>
          <w:i/>
          <w:lang w:val="en-US"/>
        </w:rPr>
        <w:t>tre</w:t>
      </w:r>
      <w:r w:rsidRPr="00666675">
        <w:rPr>
          <w:rFonts w:ascii="Times New Roman" w:hAnsi="Times New Roman" w:cs="Times New Roman"/>
          <w:lang w:val="en-US"/>
        </w:rPr>
        <w:t xml:space="preserve">: the </w:t>
      </w:r>
      <w:r w:rsidR="003C26F3" w:rsidRPr="00666675">
        <w:rPr>
          <w:rFonts w:ascii="Times New Roman" w:hAnsi="Times New Roman" w:cs="Times New Roman"/>
          <w:lang w:val="en-US"/>
        </w:rPr>
        <w:t xml:space="preserve">sea. North Sails has been involved in numerous </w:t>
      </w:r>
      <w:r w:rsidR="003C26F3" w:rsidRPr="00666675">
        <w:rPr>
          <w:rFonts w:ascii="Times New Roman" w:eastAsia="Times New Roman" w:hAnsi="Times New Roman" w:cs="Times New Roman"/>
          <w:color w:val="000000"/>
          <w:lang w:val="en-US"/>
        </w:rPr>
        <w:t>o</w:t>
      </w:r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cean </w:t>
      </w:r>
      <w:r w:rsidR="003C26F3" w:rsidRPr="00666675">
        <w:rPr>
          <w:rFonts w:ascii="Times New Roman" w:eastAsia="Times New Roman" w:hAnsi="Times New Roman" w:cs="Times New Roman"/>
          <w:color w:val="000000"/>
          <w:lang w:val="en-US"/>
        </w:rPr>
        <w:t>c</w:t>
      </w:r>
      <w:r w:rsidRPr="00666675">
        <w:rPr>
          <w:rFonts w:ascii="Times New Roman" w:eastAsia="Times New Roman" w:hAnsi="Times New Roman" w:cs="Times New Roman"/>
          <w:color w:val="000000"/>
          <w:lang w:val="en-US"/>
        </w:rPr>
        <w:t>onservation</w:t>
      </w:r>
      <w:r w:rsidR="003C26F3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projects</w:t>
      </w:r>
      <w:r w:rsidR="0092727C" w:rsidRPr="00666675">
        <w:rPr>
          <w:rFonts w:ascii="Times New Roman" w:eastAsia="Times New Roman" w:hAnsi="Times New Roman" w:cs="Times New Roman"/>
          <w:color w:val="000000"/>
          <w:lang w:val="en-US"/>
        </w:rPr>
        <w:t>: thus, it has partnered with</w:t>
      </w:r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the explorer Alex Bellini and his</w:t>
      </w:r>
      <w:r w:rsidR="0092727C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666675">
        <w:rPr>
          <w:rFonts w:ascii="Times New Roman" w:eastAsia="Times New Roman" w:hAnsi="Times New Roman" w:cs="Times New Roman"/>
          <w:color w:val="000000"/>
          <w:lang w:val="en-US"/>
        </w:rPr>
        <w:t>project</w:t>
      </w:r>
      <w:r w:rsidR="0092727C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ins w:id="0" w:author="Francesca Gatenby" w:date="2019-08-18T23:37:00Z">
        <w:r w:rsidR="00E4342E">
          <w:rPr>
            <w:rFonts w:ascii="Times New Roman" w:eastAsia="Times New Roman" w:hAnsi="Times New Roman" w:cs="Times New Roman"/>
            <w:color w:val="000000"/>
            <w:lang w:val="en-US"/>
          </w:rPr>
          <w:t>‘</w:t>
        </w:r>
      </w:ins>
      <w:r w:rsidR="0092727C" w:rsidRPr="00666675">
        <w:rPr>
          <w:rFonts w:ascii="Times New Roman" w:eastAsia="Times New Roman" w:hAnsi="Times New Roman" w:cs="Times New Roman"/>
          <w:color w:val="000000"/>
          <w:lang w:val="en-US"/>
        </w:rPr>
        <w:t>10 Rivers, 1 Ocean’</w:t>
      </w:r>
      <w:ins w:id="1" w:author="Francesca Gatenby" w:date="2019-08-18T23:42:00Z">
        <w:r w:rsidR="00E4342E">
          <w:rPr>
            <w:rFonts w:ascii="Times New Roman" w:eastAsia="Times New Roman" w:hAnsi="Times New Roman" w:cs="Times New Roman"/>
            <w:color w:val="000000"/>
            <w:lang w:val="en-US"/>
          </w:rPr>
          <w:t>,</w:t>
        </w:r>
      </w:ins>
      <w:r w:rsidR="0092727C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raising awareness about plastic pollution</w:t>
      </w:r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r w:rsidR="0092727C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It </w:t>
      </w:r>
      <w:r w:rsidRPr="00666675">
        <w:rPr>
          <w:rFonts w:ascii="Times New Roman" w:eastAsia="Times New Roman" w:hAnsi="Times New Roman" w:cs="Times New Roman"/>
          <w:color w:val="000000"/>
          <w:lang w:val="en-US"/>
        </w:rPr>
        <w:t>also support</w:t>
      </w:r>
      <w:r w:rsidR="0092727C" w:rsidRPr="00666675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the marine biologist Ocean Ramsey</w:t>
      </w:r>
      <w:r w:rsidR="0092727C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, renowned for her studies of </w:t>
      </w:r>
      <w:r w:rsidRPr="00666675">
        <w:rPr>
          <w:rFonts w:ascii="Times New Roman" w:eastAsia="Times New Roman" w:hAnsi="Times New Roman" w:cs="Times New Roman"/>
          <w:color w:val="000000"/>
          <w:lang w:val="en-US"/>
        </w:rPr>
        <w:t>sharks</w:t>
      </w:r>
      <w:r w:rsidR="0092727C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. Furthermore, it has </w:t>
      </w:r>
      <w:r w:rsidR="00563EB5" w:rsidRPr="00666675">
        <w:rPr>
          <w:rFonts w:ascii="Times New Roman" w:eastAsia="Times New Roman" w:hAnsi="Times New Roman" w:cs="Times New Roman"/>
          <w:color w:val="000000"/>
          <w:lang w:val="en-US"/>
        </w:rPr>
        <w:t>been involved with</w:t>
      </w:r>
      <w:r w:rsidR="0092727C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#Batti5</w:t>
      </w:r>
      <w:r w:rsidR="00563EB5" w:rsidRPr="00666675">
        <w:rPr>
          <w:rFonts w:ascii="Times New Roman" w:eastAsia="Times New Roman" w:hAnsi="Times New Roman" w:cs="Times New Roman"/>
          <w:color w:val="000000"/>
          <w:lang w:val="en-US"/>
        </w:rPr>
        <w:t>, a creative and educational</w:t>
      </w:r>
      <w:r w:rsidR="0092727C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project</w:t>
      </w:r>
      <w:r w:rsidR="00563EB5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of beach cleaning with schoolchildren.</w:t>
      </w:r>
    </w:p>
    <w:p w14:paraId="06AACD29" w14:textId="77777777" w:rsidR="00FA76E7" w:rsidRPr="00666675" w:rsidRDefault="00FA76E7" w:rsidP="00FA76E7">
      <w:pPr>
        <w:rPr>
          <w:rFonts w:ascii="Times New Roman" w:hAnsi="Times New Roman" w:cs="Times New Roman"/>
          <w:color w:val="000000"/>
          <w:lang w:val="en-US"/>
        </w:rPr>
      </w:pPr>
    </w:p>
    <w:p w14:paraId="618D5544" w14:textId="38D1AD5D" w:rsidR="008604F4" w:rsidRPr="00666675" w:rsidRDefault="0092727C" w:rsidP="008604F4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66675">
        <w:rPr>
          <w:rFonts w:ascii="Times New Roman" w:hAnsi="Times New Roman" w:cs="Times New Roman"/>
          <w:color w:val="000000"/>
          <w:lang w:val="en-US"/>
        </w:rPr>
        <w:t xml:space="preserve">In North Sails’ </w:t>
      </w:r>
      <w:r w:rsidR="00FA76E7" w:rsidRPr="00666675">
        <w:rPr>
          <w:rFonts w:ascii="Times New Roman" w:hAnsi="Times New Roman" w:cs="Times New Roman"/>
          <w:color w:val="000000"/>
          <w:lang w:val="en-US"/>
        </w:rPr>
        <w:t>S</w:t>
      </w:r>
      <w:r w:rsidRPr="00666675">
        <w:rPr>
          <w:rFonts w:ascii="Times New Roman" w:hAnsi="Times New Roman" w:cs="Times New Roman"/>
          <w:color w:val="000000"/>
          <w:lang w:val="en-US"/>
        </w:rPr>
        <w:t>/</w:t>
      </w:r>
      <w:r w:rsidR="00FA76E7" w:rsidRPr="00666675">
        <w:rPr>
          <w:rFonts w:ascii="Times New Roman" w:hAnsi="Times New Roman" w:cs="Times New Roman"/>
          <w:color w:val="000000"/>
          <w:lang w:val="en-US"/>
        </w:rPr>
        <w:t>S</w:t>
      </w:r>
      <w:r w:rsidR="00563EB5" w:rsidRPr="00666675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A76E7" w:rsidRPr="00666675">
        <w:rPr>
          <w:rFonts w:ascii="Times New Roman" w:hAnsi="Times New Roman" w:cs="Times New Roman"/>
          <w:color w:val="000000"/>
          <w:lang w:val="en-US"/>
        </w:rPr>
        <w:t>20 collection more than 80% of outerw</w:t>
      </w:r>
      <w:r w:rsidRPr="00666675">
        <w:rPr>
          <w:rFonts w:ascii="Times New Roman" w:hAnsi="Times New Roman" w:cs="Times New Roman"/>
          <w:color w:val="000000"/>
          <w:lang w:val="en-US"/>
        </w:rPr>
        <w:t>ear</w:t>
      </w:r>
      <w:r w:rsidR="00FA76E7" w:rsidRPr="00666675">
        <w:rPr>
          <w:rFonts w:ascii="Times New Roman" w:hAnsi="Times New Roman" w:cs="Times New Roman"/>
          <w:color w:val="000000"/>
          <w:lang w:val="en-US"/>
        </w:rPr>
        <w:t xml:space="preserve"> is made </w:t>
      </w:r>
      <w:r w:rsidR="00E4342E">
        <w:rPr>
          <w:rFonts w:ascii="Times New Roman" w:hAnsi="Times New Roman" w:cs="Times New Roman"/>
          <w:color w:val="000000"/>
          <w:lang w:val="en-US"/>
        </w:rPr>
        <w:t>from</w:t>
      </w:r>
      <w:r w:rsidR="00E4342E" w:rsidRPr="00666675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A76E7" w:rsidRPr="00666675">
        <w:rPr>
          <w:rFonts w:ascii="Times New Roman" w:hAnsi="Times New Roman" w:cs="Times New Roman"/>
          <w:color w:val="000000"/>
          <w:lang w:val="en-US"/>
        </w:rPr>
        <w:t>recycled material</w:t>
      </w:r>
      <w:r w:rsidRPr="00666675">
        <w:rPr>
          <w:rFonts w:ascii="Times New Roman" w:hAnsi="Times New Roman" w:cs="Times New Roman"/>
          <w:color w:val="000000"/>
          <w:lang w:val="en-US"/>
        </w:rPr>
        <w:t>s</w:t>
      </w:r>
      <w:r w:rsidR="00FA76E7" w:rsidRPr="00666675"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666675">
        <w:rPr>
          <w:rFonts w:ascii="Times New Roman" w:hAnsi="Times New Roman" w:cs="Times New Roman"/>
          <w:color w:val="000000"/>
          <w:lang w:val="en-US"/>
        </w:rPr>
        <w:t>There is also</w:t>
      </w:r>
      <w:r w:rsidR="00FA76E7" w:rsidRPr="00666675">
        <w:rPr>
          <w:rFonts w:ascii="Times New Roman" w:hAnsi="Times New Roman" w:cs="Times New Roman"/>
          <w:color w:val="000000"/>
          <w:lang w:val="en-US"/>
        </w:rPr>
        <w:t xml:space="preserve"> a capsule of </w:t>
      </w:r>
      <w:r w:rsidRPr="00666675">
        <w:rPr>
          <w:rFonts w:ascii="Times New Roman" w:hAnsi="Times New Roman" w:cs="Times New Roman"/>
          <w:color w:val="000000"/>
          <w:lang w:val="en-US"/>
        </w:rPr>
        <w:t>T-</w:t>
      </w:r>
      <w:r w:rsidR="00FA76E7" w:rsidRPr="00666675">
        <w:rPr>
          <w:rFonts w:ascii="Times New Roman" w:hAnsi="Times New Roman" w:cs="Times New Roman"/>
          <w:color w:val="000000"/>
          <w:lang w:val="en-US"/>
        </w:rPr>
        <w:t xml:space="preserve">shirts made of cellulosic fibers: organic cotton, bamboo, viscose and </w:t>
      </w:r>
      <w:proofErr w:type="spellStart"/>
      <w:r w:rsidRPr="00666675">
        <w:rPr>
          <w:rFonts w:ascii="Times New Roman" w:hAnsi="Times New Roman" w:cs="Times New Roman"/>
          <w:color w:val="000000"/>
          <w:lang w:val="en-US"/>
        </w:rPr>
        <w:t>S</w:t>
      </w:r>
      <w:r w:rsidR="00FA76E7" w:rsidRPr="00666675">
        <w:rPr>
          <w:rFonts w:ascii="Times New Roman" w:hAnsi="Times New Roman" w:cs="Times New Roman"/>
          <w:color w:val="000000"/>
          <w:lang w:val="en-US"/>
        </w:rPr>
        <w:t>ea</w:t>
      </w:r>
      <w:r w:rsidRPr="00666675">
        <w:rPr>
          <w:rFonts w:ascii="Times New Roman" w:hAnsi="Times New Roman" w:cs="Times New Roman"/>
          <w:color w:val="000000"/>
          <w:lang w:val="en-US"/>
        </w:rPr>
        <w:t>C</w:t>
      </w:r>
      <w:r w:rsidR="00FA76E7" w:rsidRPr="00666675">
        <w:rPr>
          <w:rFonts w:ascii="Times New Roman" w:hAnsi="Times New Roman" w:cs="Times New Roman"/>
          <w:color w:val="000000"/>
          <w:lang w:val="en-US"/>
        </w:rPr>
        <w:t>ell</w:t>
      </w:r>
      <w:proofErr w:type="spellEnd"/>
      <w:r w:rsidR="00FA76E7" w:rsidRPr="00666675">
        <w:rPr>
          <w:rFonts w:ascii="Times New Roman" w:hAnsi="Times New Roman" w:cs="Times New Roman"/>
          <w:color w:val="000000"/>
          <w:lang w:val="en-US"/>
        </w:rPr>
        <w:t>. </w:t>
      </w:r>
      <w:r w:rsidR="008604F4" w:rsidRPr="00666675">
        <w:rPr>
          <w:rFonts w:ascii="Times New Roman" w:hAnsi="Times New Roman" w:cs="Times New Roman"/>
          <w:color w:val="000000"/>
          <w:lang w:val="en-US"/>
        </w:rPr>
        <w:t>The latest exciting</w:t>
      </w:r>
      <w:r w:rsidR="00563EB5" w:rsidRPr="00666675">
        <w:rPr>
          <w:rFonts w:ascii="Times New Roman" w:hAnsi="Times New Roman" w:cs="Times New Roman"/>
          <w:color w:val="000000"/>
          <w:lang w:val="en-US"/>
        </w:rPr>
        <w:t xml:space="preserve"> development is North Sails’</w:t>
      </w:r>
      <w:r w:rsidR="00563EB5" w:rsidRPr="00666675">
        <w:rPr>
          <w:rFonts w:ascii="Times New Roman" w:hAnsi="Times New Roman" w:cs="Times New Roman"/>
          <w:lang w:val="en-US"/>
        </w:rPr>
        <w:t xml:space="preserve"> </w:t>
      </w:r>
      <w:r w:rsidR="00FA76E7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partnership with the 36th America’s Cup, presented by </w:t>
      </w:r>
      <w:r w:rsidR="00FA76E7" w:rsidRPr="00666675">
        <w:rPr>
          <w:rFonts w:ascii="Times New Roman" w:eastAsia="Times New Roman" w:hAnsi="Times New Roman" w:cs="Times New Roman"/>
          <w:b/>
          <w:color w:val="000000"/>
          <w:lang w:val="en-US"/>
        </w:rPr>
        <w:t>Prada</w:t>
      </w:r>
      <w:r w:rsidR="00563EB5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. As the </w:t>
      </w:r>
      <w:ins w:id="2" w:author="Francesca Gatenby" w:date="2019-08-18T23:38:00Z">
        <w:r w:rsidR="00E4342E">
          <w:rPr>
            <w:rFonts w:ascii="Times New Roman" w:eastAsia="Times New Roman" w:hAnsi="Times New Roman" w:cs="Times New Roman"/>
            <w:color w:val="000000"/>
            <w:lang w:val="en-US"/>
          </w:rPr>
          <w:t>o</w:t>
        </w:r>
      </w:ins>
      <w:r w:rsidR="00FA76E7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fficial </w:t>
      </w:r>
      <w:ins w:id="3" w:author="Francesca Gatenby" w:date="2019-08-18T23:38:00Z">
        <w:r w:rsidR="00E4342E">
          <w:rPr>
            <w:rFonts w:ascii="Times New Roman" w:eastAsia="Times New Roman" w:hAnsi="Times New Roman" w:cs="Times New Roman"/>
            <w:color w:val="000000"/>
            <w:lang w:val="en-US"/>
          </w:rPr>
          <w:t>c</w:t>
        </w:r>
      </w:ins>
      <w:r w:rsidR="00FA76E7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lothing </w:t>
      </w:r>
      <w:ins w:id="4" w:author="Francesca Gatenby" w:date="2019-08-18T23:38:00Z">
        <w:r w:rsidR="00E4342E">
          <w:rPr>
            <w:rFonts w:ascii="Times New Roman" w:eastAsia="Times New Roman" w:hAnsi="Times New Roman" w:cs="Times New Roman"/>
            <w:color w:val="000000"/>
            <w:lang w:val="en-US"/>
          </w:rPr>
          <w:t>p</w:t>
        </w:r>
      </w:ins>
      <w:r w:rsidR="00FA76E7" w:rsidRPr="00666675">
        <w:rPr>
          <w:rFonts w:ascii="Times New Roman" w:eastAsia="Times New Roman" w:hAnsi="Times New Roman" w:cs="Times New Roman"/>
          <w:color w:val="000000"/>
          <w:lang w:val="en-US"/>
        </w:rPr>
        <w:t>artner</w:t>
      </w:r>
      <w:r w:rsidR="008604F4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of the world’s ultimate yachting event </w:t>
      </w:r>
      <w:r w:rsidR="008604F4" w:rsidRPr="00666675">
        <w:rPr>
          <w:rFonts w:ascii="Times New Roman" w:hAnsi="Times New Roman" w:cs="Times New Roman"/>
          <w:color w:val="000000" w:themeColor="text1"/>
          <w:lang w:val="en-US"/>
        </w:rPr>
        <w:t xml:space="preserve">North Sails has presented a capsule collection for both men and women, including a 3-layer jacket, windbreaker, vest, softshell, polo and cap made entirely </w:t>
      </w:r>
      <w:ins w:id="5" w:author="Francesca Gatenby" w:date="2019-08-18T23:39:00Z">
        <w:r w:rsidR="00E4342E">
          <w:rPr>
            <w:rFonts w:ascii="Times New Roman" w:hAnsi="Times New Roman" w:cs="Times New Roman"/>
            <w:color w:val="000000" w:themeColor="text1"/>
            <w:lang w:val="en-US"/>
          </w:rPr>
          <w:t>from</w:t>
        </w:r>
        <w:r w:rsidR="00E4342E" w:rsidRPr="00666675">
          <w:rPr>
            <w:rFonts w:ascii="Times New Roman" w:hAnsi="Times New Roman" w:cs="Times New Roman"/>
            <w:color w:val="000000" w:themeColor="text1"/>
            <w:lang w:val="en-US"/>
          </w:rPr>
          <w:t xml:space="preserve"> </w:t>
        </w:r>
      </w:ins>
      <w:r w:rsidR="008604F4" w:rsidRPr="00666675">
        <w:rPr>
          <w:rFonts w:ascii="Times New Roman" w:hAnsi="Times New Roman" w:cs="Times New Roman"/>
          <w:color w:val="000000" w:themeColor="text1"/>
          <w:lang w:val="en-US"/>
        </w:rPr>
        <w:t>recycled materials, combining high</w:t>
      </w:r>
      <w:ins w:id="6" w:author="Francesca Gatenby" w:date="2019-08-18T23:39:00Z">
        <w:r w:rsidR="00E4342E">
          <w:rPr>
            <w:rFonts w:ascii="Times New Roman" w:hAnsi="Times New Roman" w:cs="Times New Roman"/>
            <w:color w:val="000000" w:themeColor="text1"/>
            <w:lang w:val="en-US"/>
          </w:rPr>
          <w:t>-</w:t>
        </w:r>
      </w:ins>
      <w:r w:rsidR="008604F4" w:rsidRPr="00666675">
        <w:rPr>
          <w:rFonts w:ascii="Times New Roman" w:hAnsi="Times New Roman" w:cs="Times New Roman"/>
          <w:color w:val="000000" w:themeColor="text1"/>
          <w:lang w:val="en-US"/>
        </w:rPr>
        <w:t>performance solutions with sustainable innovation.</w:t>
      </w:r>
    </w:p>
    <w:p w14:paraId="060CF476" w14:textId="77777777" w:rsidR="00FA76E7" w:rsidRPr="00666675" w:rsidRDefault="00FA76E7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3A0B15C7" w14:textId="77777777" w:rsidR="008604F4" w:rsidRPr="00666675" w:rsidRDefault="007C4968">
      <w:pPr>
        <w:rPr>
          <w:rFonts w:ascii="Times New Roman" w:eastAsia="Times New Roman" w:hAnsi="Times New Roman" w:cs="Times New Roman"/>
          <w:color w:val="000000"/>
          <w:lang w:val="en-US"/>
        </w:rPr>
      </w:pPr>
      <w:hyperlink r:id="rId6" w:history="1">
        <w:r w:rsidR="008604F4" w:rsidRPr="00666675">
          <w:rPr>
            <w:rStyle w:val="Hyperlink"/>
            <w:rFonts w:ascii="Times New Roman" w:eastAsia="Times New Roman" w:hAnsi="Times New Roman" w:cs="Times New Roman"/>
            <w:lang w:val="en-US"/>
          </w:rPr>
          <w:t>www.northsails.com</w:t>
        </w:r>
      </w:hyperlink>
      <w:r w:rsidR="008604F4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p w14:paraId="564F5500" w14:textId="77777777" w:rsidR="001044FA" w:rsidRPr="00666675" w:rsidRDefault="001044FA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3C7CB572" w14:textId="77777777" w:rsidR="001044FA" w:rsidRPr="00666675" w:rsidRDefault="001044FA" w:rsidP="001044FA">
      <w:pPr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66667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POLARTEC</w:t>
      </w:r>
    </w:p>
    <w:p w14:paraId="1749A517" w14:textId="77777777" w:rsidR="001044FA" w:rsidRPr="00666675" w:rsidRDefault="001044FA" w:rsidP="001044FA">
      <w:pPr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7F4F328D" w14:textId="5EF4A386" w:rsidR="001044FA" w:rsidRPr="00666675" w:rsidRDefault="001044FA" w:rsidP="001044FA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66667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Polartec</w:t>
      </w:r>
      <w:proofErr w:type="spellEnd"/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, the premium provider for innovative and sustainable textile solutions, has announced the 2019 winners of its annual Apex Award. The award is an opportunity to </w:t>
      </w:r>
      <w:ins w:id="7" w:author="Francesca Gatenby" w:date="2019-08-18T23:39:00Z">
        <w:r w:rsidR="00E4342E" w:rsidRPr="00666675">
          <w:rPr>
            <w:rFonts w:ascii="Times New Roman" w:eastAsia="Times New Roman" w:hAnsi="Times New Roman" w:cs="Times New Roman"/>
            <w:color w:val="000000"/>
            <w:lang w:val="en-US"/>
          </w:rPr>
          <w:t>recognize</w:t>
        </w:r>
      </w:ins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uses of </w:t>
      </w:r>
      <w:proofErr w:type="spellStart"/>
      <w:r w:rsidRPr="00666675">
        <w:rPr>
          <w:rFonts w:ascii="Times New Roman" w:eastAsia="Times New Roman" w:hAnsi="Times New Roman" w:cs="Times New Roman"/>
          <w:color w:val="000000"/>
          <w:lang w:val="en-US"/>
        </w:rPr>
        <w:t>Polartec</w:t>
      </w:r>
      <w:proofErr w:type="spellEnd"/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fabrics and technologies that show above average innovation, design and skill. The textile specialist works closely with apparel companies around the world and celebrates advances made in the outerwear sector. </w:t>
      </w:r>
    </w:p>
    <w:p w14:paraId="1C534B34" w14:textId="77777777" w:rsidR="001044FA" w:rsidRPr="00666675" w:rsidRDefault="001044FA" w:rsidP="001044FA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4278C6A8" w14:textId="77777777" w:rsidR="001044FA" w:rsidRPr="00666675" w:rsidRDefault="001044FA" w:rsidP="001044FA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666675">
        <w:rPr>
          <w:rFonts w:ascii="Times New Roman" w:eastAsia="Times New Roman" w:hAnsi="Times New Roman" w:cs="Times New Roman"/>
          <w:color w:val="000000"/>
          <w:lang w:val="en-US"/>
        </w:rPr>
        <w:t>Among the winners are </w:t>
      </w:r>
      <w:r w:rsidRPr="0066667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66°North</w:t>
      </w:r>
      <w:r w:rsidRPr="00666675">
        <w:rPr>
          <w:rFonts w:ascii="Times New Roman" w:eastAsia="Times New Roman" w:hAnsi="Times New Roman" w:cs="Times New Roman"/>
          <w:color w:val="000000"/>
          <w:lang w:val="en-US"/>
        </w:rPr>
        <w:t> with its ‘</w:t>
      </w:r>
      <w:proofErr w:type="spellStart"/>
      <w:r w:rsidRPr="00666675">
        <w:rPr>
          <w:rFonts w:ascii="Times New Roman" w:eastAsia="Times New Roman" w:hAnsi="Times New Roman" w:cs="Times New Roman"/>
          <w:color w:val="000000"/>
          <w:lang w:val="en-US"/>
        </w:rPr>
        <w:t>Ganni</w:t>
      </w:r>
      <w:proofErr w:type="spellEnd"/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666675">
        <w:rPr>
          <w:rFonts w:ascii="Times New Roman" w:eastAsia="Times New Roman" w:hAnsi="Times New Roman" w:cs="Times New Roman"/>
          <w:color w:val="000000"/>
          <w:lang w:val="en-US"/>
        </w:rPr>
        <w:t>Kria</w:t>
      </w:r>
      <w:proofErr w:type="spellEnd"/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666675">
        <w:rPr>
          <w:rFonts w:ascii="Times New Roman" w:eastAsia="Times New Roman" w:hAnsi="Times New Roman" w:cs="Times New Roman"/>
          <w:color w:val="000000"/>
          <w:lang w:val="en-US"/>
        </w:rPr>
        <w:t>NeoShell</w:t>
      </w:r>
      <w:proofErr w:type="spellEnd"/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Jacket’, which is a collaboration merging Icelandic technical know-how with Danish style. It uses 66°North’s first technical jacket from the 90s with </w:t>
      </w:r>
      <w:proofErr w:type="spellStart"/>
      <w:r w:rsidRPr="00666675">
        <w:rPr>
          <w:rFonts w:ascii="Times New Roman" w:eastAsia="Times New Roman" w:hAnsi="Times New Roman" w:cs="Times New Roman"/>
          <w:color w:val="000000"/>
          <w:lang w:val="en-US"/>
        </w:rPr>
        <w:t>Polartec’s</w:t>
      </w:r>
      <w:proofErr w:type="spellEnd"/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666675">
        <w:rPr>
          <w:rFonts w:ascii="Times New Roman" w:eastAsia="Times New Roman" w:hAnsi="Times New Roman" w:cs="Times New Roman"/>
          <w:color w:val="000000"/>
          <w:lang w:val="en-US"/>
        </w:rPr>
        <w:t>NeoShell</w:t>
      </w:r>
      <w:proofErr w:type="spellEnd"/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to provide a breathable, yet waterproof garment. </w:t>
      </w:r>
      <w:r w:rsidRPr="0066667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Bally’s</w:t>
      </w:r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 ‘Super Smash Techno Jacket’ combines the </w:t>
      </w:r>
      <w:proofErr w:type="spellStart"/>
      <w:r w:rsidRPr="00666675">
        <w:rPr>
          <w:rFonts w:ascii="Times New Roman" w:eastAsia="Times New Roman" w:hAnsi="Times New Roman" w:cs="Times New Roman"/>
          <w:color w:val="000000"/>
          <w:lang w:val="en-US"/>
        </w:rPr>
        <w:t>NeoShell</w:t>
      </w:r>
      <w:proofErr w:type="spellEnd"/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exterior with military-grade </w:t>
      </w:r>
      <w:proofErr w:type="spellStart"/>
      <w:r w:rsidRPr="00666675">
        <w:rPr>
          <w:rFonts w:ascii="Times New Roman" w:eastAsia="Times New Roman" w:hAnsi="Times New Roman" w:cs="Times New Roman"/>
          <w:color w:val="000000"/>
          <w:lang w:val="en-US"/>
        </w:rPr>
        <w:t>Polartec</w:t>
      </w:r>
      <w:proofErr w:type="spellEnd"/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Alpha insulation and a cozy micro-fleece lining by </w:t>
      </w:r>
      <w:proofErr w:type="spellStart"/>
      <w:r w:rsidRPr="00666675">
        <w:rPr>
          <w:rFonts w:ascii="Times New Roman" w:eastAsia="Times New Roman" w:hAnsi="Times New Roman" w:cs="Times New Roman"/>
          <w:color w:val="000000"/>
          <w:lang w:val="en-US"/>
        </w:rPr>
        <w:t>Polartec</w:t>
      </w:r>
      <w:proofErr w:type="spellEnd"/>
      <w:r w:rsidRPr="00666675">
        <w:rPr>
          <w:rFonts w:ascii="Times New Roman" w:eastAsia="Times New Roman" w:hAnsi="Times New Roman" w:cs="Times New Roman"/>
          <w:color w:val="000000"/>
          <w:lang w:val="en-US"/>
        </w:rPr>
        <w:t>. </w:t>
      </w:r>
      <w:r w:rsidRPr="0066667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Burton</w:t>
      </w:r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 utilized </w:t>
      </w:r>
      <w:proofErr w:type="spellStart"/>
      <w:r w:rsidRPr="00666675">
        <w:rPr>
          <w:rFonts w:ascii="Times New Roman" w:eastAsia="Times New Roman" w:hAnsi="Times New Roman" w:cs="Times New Roman"/>
          <w:color w:val="000000"/>
          <w:lang w:val="en-US"/>
        </w:rPr>
        <w:t>Polartec’s</w:t>
      </w:r>
      <w:proofErr w:type="spellEnd"/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666675">
        <w:rPr>
          <w:rFonts w:ascii="Times New Roman" w:eastAsia="Times New Roman" w:hAnsi="Times New Roman" w:cs="Times New Roman"/>
          <w:color w:val="000000"/>
          <w:lang w:val="en-US"/>
        </w:rPr>
        <w:t>PowerAir</w:t>
      </w:r>
      <w:proofErr w:type="spellEnd"/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fabric</w:t>
      </w:r>
      <w:ins w:id="8" w:author="Francesca Gatenby" w:date="2019-08-18T23:40:00Z">
        <w:r w:rsidR="00E4342E">
          <w:rPr>
            <w:rFonts w:ascii="Times New Roman" w:eastAsia="Times New Roman" w:hAnsi="Times New Roman" w:cs="Times New Roman"/>
            <w:color w:val="000000"/>
            <w:lang w:val="en-US"/>
          </w:rPr>
          <w:t>,</w:t>
        </w:r>
      </w:ins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which encapsulates air to regulate body heat while minimizing fiber shedding</w:t>
      </w:r>
      <w:ins w:id="9" w:author="Francesca Gatenby" w:date="2019-08-18T23:40:00Z">
        <w:r w:rsidR="00E4342E">
          <w:rPr>
            <w:rFonts w:ascii="Times New Roman" w:eastAsia="Times New Roman" w:hAnsi="Times New Roman" w:cs="Times New Roman"/>
            <w:color w:val="000000"/>
            <w:lang w:val="en-US"/>
          </w:rPr>
          <w:t>,</w:t>
        </w:r>
      </w:ins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for its Mine88 weather hooded top, while Italian brand </w:t>
      </w:r>
      <w:r w:rsidRPr="0066667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LC23 </w:t>
      </w:r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used </w:t>
      </w:r>
      <w:proofErr w:type="spellStart"/>
      <w:r w:rsidRPr="00666675">
        <w:rPr>
          <w:rFonts w:ascii="Times New Roman" w:eastAsia="Times New Roman" w:hAnsi="Times New Roman" w:cs="Times New Roman"/>
          <w:color w:val="000000"/>
          <w:lang w:val="en-US"/>
        </w:rPr>
        <w:t>Polartec’s</w:t>
      </w:r>
      <w:proofErr w:type="spellEnd"/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Thermal Pro Fleece for a smart trench coat with a sweater knit aesthetic. These are just a few of the winners; for a complete list visit the </w:t>
      </w:r>
      <w:proofErr w:type="spellStart"/>
      <w:r w:rsidRPr="00666675">
        <w:rPr>
          <w:rFonts w:ascii="Times New Roman" w:eastAsia="Times New Roman" w:hAnsi="Times New Roman" w:cs="Times New Roman"/>
          <w:color w:val="000000"/>
          <w:lang w:val="en-US"/>
        </w:rPr>
        <w:t>Polartec</w:t>
      </w:r>
      <w:proofErr w:type="spellEnd"/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website. The winning products will be showcased at </w:t>
      </w:r>
      <w:bookmarkStart w:id="10" w:name="_GoBack"/>
      <w:r w:rsidRPr="007C4968">
        <w:rPr>
          <w:rFonts w:ascii="Times New Roman" w:eastAsia="Times New Roman" w:hAnsi="Times New Roman" w:cs="Times New Roman"/>
          <w:b/>
          <w:color w:val="000000"/>
          <w:lang w:val="en-US"/>
        </w:rPr>
        <w:t>Première Vision</w:t>
      </w:r>
      <w:bookmarkEnd w:id="10"/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fair on September 17, 2019. More coverage will follow in </w:t>
      </w:r>
      <w:proofErr w:type="spellStart"/>
      <w:r w:rsidRPr="00666675">
        <w:rPr>
          <w:rFonts w:ascii="Times New Roman" w:eastAsia="Times New Roman" w:hAnsi="Times New Roman" w:cs="Times New Roman"/>
          <w:b/>
          <w:color w:val="000000"/>
          <w:lang w:val="en-US"/>
        </w:rPr>
        <w:t>WeAr</w:t>
      </w:r>
      <w:r w:rsidRPr="00666675">
        <w:rPr>
          <w:rFonts w:ascii="Times New Roman" w:eastAsia="Times New Roman" w:hAnsi="Times New Roman" w:cs="Times New Roman"/>
          <w:color w:val="000000"/>
          <w:lang w:val="en-US"/>
        </w:rPr>
        <w:t>’s</w:t>
      </w:r>
      <w:proofErr w:type="spellEnd"/>
      <w:r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January 2020 edition.</w:t>
      </w:r>
    </w:p>
    <w:p w14:paraId="2E6A00C9" w14:textId="77777777" w:rsidR="001044FA" w:rsidRPr="00666675" w:rsidRDefault="001044FA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33ACEC1F" w14:textId="77777777" w:rsidR="001044FA" w:rsidRPr="00666675" w:rsidRDefault="007C4968">
      <w:pPr>
        <w:rPr>
          <w:rFonts w:ascii="Times New Roman" w:eastAsia="Times New Roman" w:hAnsi="Times New Roman" w:cs="Times New Roman"/>
          <w:color w:val="000000"/>
          <w:lang w:val="en-US"/>
        </w:rPr>
      </w:pPr>
      <w:hyperlink r:id="rId7" w:history="1">
        <w:r w:rsidR="001044FA" w:rsidRPr="00666675">
          <w:rPr>
            <w:rStyle w:val="Hyperlink"/>
            <w:rFonts w:ascii="Times New Roman" w:eastAsia="Times New Roman" w:hAnsi="Times New Roman" w:cs="Times New Roman"/>
            <w:lang w:val="en-US"/>
          </w:rPr>
          <w:t>www.polartec.com</w:t>
        </w:r>
      </w:hyperlink>
      <w:r w:rsidR="001044FA" w:rsidRPr="0066667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sectPr w:rsidR="001044FA" w:rsidRPr="00666675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83F17"/>
    <w:multiLevelType w:val="multilevel"/>
    <w:tmpl w:val="1766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6E7"/>
    <w:rsid w:val="001044FA"/>
    <w:rsid w:val="001C1E33"/>
    <w:rsid w:val="003C26F3"/>
    <w:rsid w:val="00563EB5"/>
    <w:rsid w:val="005E7C9C"/>
    <w:rsid w:val="0063758F"/>
    <w:rsid w:val="00666675"/>
    <w:rsid w:val="0071528D"/>
    <w:rsid w:val="007C4968"/>
    <w:rsid w:val="008604F4"/>
    <w:rsid w:val="00893A0E"/>
    <w:rsid w:val="0092727C"/>
    <w:rsid w:val="00A26A5D"/>
    <w:rsid w:val="00A35F18"/>
    <w:rsid w:val="00A928EC"/>
    <w:rsid w:val="00E4342E"/>
    <w:rsid w:val="00E509C1"/>
    <w:rsid w:val="00FA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0C32"/>
  <w15:docId w15:val="{6BFBE9D7-BB39-6A4C-BB49-8DFBF1D5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F18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FA76E7"/>
  </w:style>
  <w:style w:type="paragraph" w:styleId="ListParagraph">
    <w:name w:val="List Paragraph"/>
    <w:basedOn w:val="Normal"/>
    <w:uiPriority w:val="34"/>
    <w:qFormat/>
    <w:rsid w:val="00FA76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A76E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8604F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larte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rthsail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AA858-A100-8A4A-AF84-25D4410F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2019-08-18T22:36:00Z</dcterms:created>
  <dcterms:modified xsi:type="dcterms:W3CDTF">2019-08-19T02:43:00Z</dcterms:modified>
</cp:coreProperties>
</file>