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DB2" w:rsidRPr="00C02AC3" w:rsidRDefault="00352DB2">
      <w:pPr>
        <w:rPr>
          <w:color w:val="000000" w:themeColor="text1"/>
          <w:lang w:val="en-US"/>
        </w:rPr>
      </w:pPr>
      <w:r w:rsidRPr="00C02AC3">
        <w:rPr>
          <w:color w:val="000000" w:themeColor="text1"/>
          <w:lang w:val="en-US"/>
        </w:rPr>
        <w:t>ROUND TABLE</w:t>
      </w:r>
    </w:p>
    <w:p w:rsidR="00352DB2" w:rsidRPr="00C02AC3" w:rsidRDefault="00352DB2">
      <w:pPr>
        <w:rPr>
          <w:b/>
          <w:color w:val="000000" w:themeColor="text1"/>
          <w:lang w:val="en-US"/>
        </w:rPr>
      </w:pPr>
    </w:p>
    <w:p w:rsidR="00352DB2" w:rsidRPr="00C02AC3" w:rsidRDefault="00352DB2">
      <w:pPr>
        <w:rPr>
          <w:b/>
          <w:color w:val="000000" w:themeColor="text1"/>
          <w:lang w:val="en-US"/>
        </w:rPr>
      </w:pPr>
      <w:r w:rsidRPr="00C02AC3">
        <w:rPr>
          <w:b/>
          <w:color w:val="000000" w:themeColor="text1"/>
          <w:lang w:val="en-US"/>
        </w:rPr>
        <w:t>SUSTAINAB</w:t>
      </w:r>
      <w:r w:rsidR="008B0611" w:rsidRPr="00C02AC3">
        <w:rPr>
          <w:b/>
          <w:color w:val="000000" w:themeColor="text1"/>
          <w:lang w:val="en-US"/>
        </w:rPr>
        <w:t xml:space="preserve">LE + FASHION </w:t>
      </w:r>
      <w:proofErr w:type="gramStart"/>
      <w:r w:rsidR="008B0611" w:rsidRPr="00C02AC3">
        <w:rPr>
          <w:b/>
          <w:color w:val="000000" w:themeColor="text1"/>
          <w:lang w:val="en-US"/>
        </w:rPr>
        <w:t>= ?</w:t>
      </w:r>
      <w:proofErr w:type="gramEnd"/>
    </w:p>
    <w:p w:rsidR="00352DB2" w:rsidRPr="00C02AC3" w:rsidRDefault="00352DB2">
      <w:pPr>
        <w:rPr>
          <w:color w:val="000000" w:themeColor="text1"/>
          <w:lang w:val="en-US"/>
        </w:rPr>
      </w:pPr>
    </w:p>
    <w:p w:rsidR="007D4ABB" w:rsidRPr="00C02AC3" w:rsidRDefault="00CA3E5C">
      <w:pPr>
        <w:rPr>
          <w:color w:val="000000" w:themeColor="text1"/>
          <w:lang w:val="en-US"/>
        </w:rPr>
      </w:pPr>
      <w:r w:rsidRPr="00C02AC3">
        <w:rPr>
          <w:color w:val="000000" w:themeColor="text1"/>
          <w:lang w:val="en-US"/>
        </w:rPr>
        <w:t xml:space="preserve">Sustainability is key for today’s </w:t>
      </w:r>
      <w:r w:rsidR="00352DB2" w:rsidRPr="00C02AC3">
        <w:rPr>
          <w:color w:val="000000" w:themeColor="text1"/>
          <w:lang w:val="en-US"/>
        </w:rPr>
        <w:t xml:space="preserve">businesses’ </w:t>
      </w:r>
      <w:r w:rsidRPr="00C02AC3">
        <w:rPr>
          <w:color w:val="000000" w:themeColor="text1"/>
          <w:lang w:val="en-US"/>
        </w:rPr>
        <w:t xml:space="preserve">success. </w:t>
      </w:r>
      <w:r w:rsidR="008F22CD" w:rsidRPr="00C02AC3">
        <w:rPr>
          <w:color w:val="000000" w:themeColor="text1"/>
          <w:lang w:val="en-US"/>
        </w:rPr>
        <w:t>The end</w:t>
      </w:r>
      <w:ins w:id="0" w:author="Francesca Gatenby" w:date="2019-08-18T22:58:00Z">
        <w:r w:rsidR="00C02AC3">
          <w:rPr>
            <w:color w:val="000000" w:themeColor="text1"/>
            <w:lang w:val="en-US"/>
          </w:rPr>
          <w:t xml:space="preserve"> </w:t>
        </w:r>
      </w:ins>
      <w:r w:rsidR="008F22CD" w:rsidRPr="00C02AC3">
        <w:rPr>
          <w:color w:val="000000" w:themeColor="text1"/>
          <w:lang w:val="en-US"/>
        </w:rPr>
        <w:t xml:space="preserve">consumers want it and the </w:t>
      </w:r>
      <w:r w:rsidR="008B0611" w:rsidRPr="00C02AC3">
        <w:rPr>
          <w:color w:val="000000" w:themeColor="text1"/>
          <w:lang w:val="en-US"/>
        </w:rPr>
        <w:t>E</w:t>
      </w:r>
      <w:r w:rsidR="008F22CD" w:rsidRPr="00C02AC3">
        <w:rPr>
          <w:color w:val="000000" w:themeColor="text1"/>
          <w:lang w:val="en-US"/>
        </w:rPr>
        <w:t xml:space="preserve">arth requires it. However, it is a topic </w:t>
      </w:r>
      <w:r w:rsidR="00352DB2" w:rsidRPr="00C02AC3">
        <w:rPr>
          <w:color w:val="000000" w:themeColor="text1"/>
          <w:lang w:val="en-US"/>
        </w:rPr>
        <w:t>that</w:t>
      </w:r>
      <w:r w:rsidR="008F22CD" w:rsidRPr="00C02AC3">
        <w:rPr>
          <w:color w:val="000000" w:themeColor="text1"/>
          <w:lang w:val="en-US"/>
        </w:rPr>
        <w:t xml:space="preserve"> is difficult to understand and even </w:t>
      </w:r>
      <w:r w:rsidR="00352DB2" w:rsidRPr="00C02AC3">
        <w:rPr>
          <w:color w:val="000000" w:themeColor="text1"/>
          <w:lang w:val="en-US"/>
        </w:rPr>
        <w:t>harder to tackle</w:t>
      </w:r>
      <w:r w:rsidR="008F22CD" w:rsidRPr="00C02AC3">
        <w:rPr>
          <w:color w:val="000000" w:themeColor="text1"/>
          <w:lang w:val="en-US"/>
        </w:rPr>
        <w:t xml:space="preserve">. </w:t>
      </w:r>
      <w:proofErr w:type="spellStart"/>
      <w:r w:rsidR="008F22CD" w:rsidRPr="00C02AC3">
        <w:rPr>
          <w:b/>
          <w:color w:val="000000" w:themeColor="text1"/>
          <w:lang w:val="en-US"/>
        </w:rPr>
        <w:t>WeAr</w:t>
      </w:r>
      <w:proofErr w:type="spellEnd"/>
      <w:r w:rsidR="008F22CD" w:rsidRPr="00C02AC3">
        <w:rPr>
          <w:b/>
          <w:color w:val="000000" w:themeColor="text1"/>
          <w:lang w:val="en-US"/>
        </w:rPr>
        <w:t xml:space="preserve"> </w:t>
      </w:r>
      <w:r w:rsidR="008F22CD" w:rsidRPr="00C02AC3">
        <w:rPr>
          <w:color w:val="000000" w:themeColor="text1"/>
          <w:lang w:val="en-US"/>
        </w:rPr>
        <w:t xml:space="preserve">has asked experts </w:t>
      </w:r>
      <w:r w:rsidR="00352DB2" w:rsidRPr="00C02AC3">
        <w:rPr>
          <w:color w:val="000000" w:themeColor="text1"/>
          <w:lang w:val="en-US"/>
        </w:rPr>
        <w:t xml:space="preserve">across </w:t>
      </w:r>
      <w:r w:rsidR="008F22CD" w:rsidRPr="00C02AC3">
        <w:rPr>
          <w:color w:val="000000" w:themeColor="text1"/>
          <w:lang w:val="en-US"/>
        </w:rPr>
        <w:t>the industry</w:t>
      </w:r>
      <w:r w:rsidR="00352DB2" w:rsidRPr="00C02AC3">
        <w:rPr>
          <w:color w:val="000000" w:themeColor="text1"/>
          <w:lang w:val="en-US"/>
        </w:rPr>
        <w:t>, from fiber manufacturers to retailers to activists,</w:t>
      </w:r>
      <w:r w:rsidR="008F22CD" w:rsidRPr="00C02AC3">
        <w:rPr>
          <w:color w:val="000000" w:themeColor="text1"/>
          <w:lang w:val="en-US"/>
        </w:rPr>
        <w:t xml:space="preserve"> to shed some light on this topic.</w:t>
      </w:r>
      <w:r w:rsidR="008B0611" w:rsidRPr="00C02AC3">
        <w:rPr>
          <w:color w:val="000000" w:themeColor="text1"/>
          <w:lang w:val="en-US"/>
        </w:rPr>
        <w:t xml:space="preserve"> We have grouped their discussion points into several key topics. These quotes are just excerpts </w:t>
      </w:r>
      <w:r w:rsidR="00863647" w:rsidRPr="00C02AC3">
        <w:rPr>
          <w:color w:val="000000" w:themeColor="text1"/>
          <w:lang w:val="en-US"/>
        </w:rPr>
        <w:t>from</w:t>
      </w:r>
      <w:r w:rsidR="008B0611" w:rsidRPr="00C02AC3">
        <w:rPr>
          <w:color w:val="000000" w:themeColor="text1"/>
          <w:lang w:val="en-US"/>
        </w:rPr>
        <w:t xml:space="preserve"> much longer and in-depth discussions; scan the QR code on this page to visit our website where their input can be accessed in full.</w:t>
      </w:r>
    </w:p>
    <w:p w:rsidR="007D4ABB" w:rsidRPr="00C02AC3" w:rsidRDefault="007D4ABB" w:rsidP="007D4ABB">
      <w:pPr>
        <w:pBdr>
          <w:bottom w:val="single" w:sz="4" w:space="1" w:color="auto"/>
        </w:pBdr>
        <w:rPr>
          <w:color w:val="000000" w:themeColor="text1"/>
          <w:lang w:val="en-US"/>
        </w:rPr>
      </w:pPr>
    </w:p>
    <w:p w:rsidR="00CA3E5C" w:rsidRPr="00C02AC3" w:rsidRDefault="00CA3E5C">
      <w:pPr>
        <w:rPr>
          <w:color w:val="000000" w:themeColor="text1"/>
          <w:lang w:val="en-US"/>
        </w:rPr>
      </w:pPr>
    </w:p>
    <w:p w:rsidR="0016491E" w:rsidRPr="00C02AC3" w:rsidRDefault="0016491E" w:rsidP="0016491E">
      <w:pPr>
        <w:rPr>
          <w:color w:val="000000" w:themeColor="text1"/>
          <w:lang w:val="en-US"/>
        </w:rPr>
      </w:pPr>
      <w:r w:rsidRPr="00C02AC3">
        <w:rPr>
          <w:color w:val="000000" w:themeColor="text1"/>
          <w:lang w:val="en-US"/>
        </w:rPr>
        <w:t xml:space="preserve">Sarah Ditty, Policy Director, </w:t>
      </w:r>
      <w:r w:rsidRPr="00C02AC3">
        <w:rPr>
          <w:b/>
          <w:color w:val="000000" w:themeColor="text1"/>
          <w:lang w:val="en-US"/>
        </w:rPr>
        <w:t>Fashion Revolution</w:t>
      </w:r>
      <w:r w:rsidRPr="00C02AC3">
        <w:rPr>
          <w:color w:val="000000" w:themeColor="text1"/>
          <w:lang w:val="en-US"/>
        </w:rPr>
        <w:t xml:space="preserve"> </w:t>
      </w:r>
    </w:p>
    <w:p w:rsidR="0016491E" w:rsidRPr="00C02AC3" w:rsidRDefault="0016491E" w:rsidP="0016491E">
      <w:pPr>
        <w:rPr>
          <w:color w:val="000000" w:themeColor="text1"/>
          <w:lang w:val="en-US"/>
        </w:rPr>
      </w:pPr>
    </w:p>
    <w:p w:rsidR="00B45CDD" w:rsidRPr="00C02AC3" w:rsidRDefault="0016491E" w:rsidP="0016491E">
      <w:pPr>
        <w:rPr>
          <w:b/>
          <w:bCs/>
          <w:color w:val="000000" w:themeColor="text1"/>
          <w:lang w:val="en-US"/>
        </w:rPr>
      </w:pPr>
      <w:r w:rsidRPr="00C02AC3">
        <w:rPr>
          <w:bCs/>
          <w:color w:val="000000" w:themeColor="text1"/>
          <w:lang w:val="en-US"/>
        </w:rPr>
        <w:t xml:space="preserve">Agostino </w:t>
      </w:r>
      <w:proofErr w:type="spellStart"/>
      <w:r w:rsidRPr="00C02AC3">
        <w:rPr>
          <w:bCs/>
          <w:color w:val="000000" w:themeColor="text1"/>
          <w:lang w:val="en-US"/>
        </w:rPr>
        <w:t>Poletto</w:t>
      </w:r>
      <w:proofErr w:type="spellEnd"/>
      <w:r w:rsidRPr="00C02AC3">
        <w:rPr>
          <w:bCs/>
          <w:color w:val="000000" w:themeColor="text1"/>
          <w:lang w:val="en-US"/>
        </w:rPr>
        <w:t>, General Manager,</w:t>
      </w:r>
      <w:r w:rsidRPr="00C02AC3">
        <w:rPr>
          <w:b/>
          <w:bCs/>
          <w:color w:val="000000" w:themeColor="text1"/>
          <w:lang w:val="en-US"/>
        </w:rPr>
        <w:t xml:space="preserve"> </w:t>
      </w:r>
      <w:proofErr w:type="spellStart"/>
      <w:r w:rsidRPr="00C02AC3">
        <w:rPr>
          <w:b/>
          <w:bCs/>
          <w:color w:val="000000" w:themeColor="text1"/>
          <w:lang w:val="en-US"/>
        </w:rPr>
        <w:t>Pitti</w:t>
      </w:r>
      <w:proofErr w:type="spellEnd"/>
      <w:r w:rsidRPr="00C02AC3">
        <w:rPr>
          <w:b/>
          <w:bCs/>
          <w:color w:val="000000" w:themeColor="text1"/>
          <w:lang w:val="en-US"/>
        </w:rPr>
        <w:t xml:space="preserve"> </w:t>
      </w:r>
      <w:proofErr w:type="spellStart"/>
      <w:r w:rsidRPr="00C02AC3">
        <w:rPr>
          <w:b/>
          <w:bCs/>
          <w:color w:val="000000" w:themeColor="text1"/>
          <w:lang w:val="en-US"/>
        </w:rPr>
        <w:t>Immagine</w:t>
      </w:r>
      <w:proofErr w:type="spellEnd"/>
    </w:p>
    <w:p w:rsidR="0016491E" w:rsidRPr="00C02AC3" w:rsidRDefault="0016491E" w:rsidP="0016491E">
      <w:pPr>
        <w:rPr>
          <w:bCs/>
          <w:iCs/>
          <w:color w:val="000000" w:themeColor="text1"/>
          <w:lang w:val="en-US"/>
        </w:rPr>
      </w:pPr>
    </w:p>
    <w:p w:rsidR="0016491E" w:rsidRPr="00C02AC3" w:rsidRDefault="0016491E" w:rsidP="0016491E">
      <w:pPr>
        <w:rPr>
          <w:bCs/>
          <w:iCs/>
          <w:color w:val="000000" w:themeColor="text1"/>
          <w:lang w:val="en-US"/>
        </w:rPr>
      </w:pPr>
      <w:proofErr w:type="spellStart"/>
      <w:r w:rsidRPr="00C02AC3">
        <w:rPr>
          <w:bCs/>
          <w:iCs/>
          <w:color w:val="000000" w:themeColor="text1"/>
          <w:lang w:val="en-US"/>
        </w:rPr>
        <w:t>Safia</w:t>
      </w:r>
      <w:proofErr w:type="spellEnd"/>
      <w:r w:rsidRPr="00C02AC3">
        <w:rPr>
          <w:bCs/>
          <w:iCs/>
          <w:color w:val="000000" w:themeColor="text1"/>
          <w:lang w:val="en-US"/>
        </w:rPr>
        <w:t xml:space="preserve"> </w:t>
      </w:r>
      <w:proofErr w:type="spellStart"/>
      <w:r w:rsidRPr="00C02AC3">
        <w:rPr>
          <w:bCs/>
          <w:iCs/>
          <w:color w:val="000000" w:themeColor="text1"/>
          <w:lang w:val="en-US"/>
        </w:rPr>
        <w:t>Minney</w:t>
      </w:r>
      <w:proofErr w:type="spellEnd"/>
      <w:r w:rsidRPr="00C02AC3">
        <w:rPr>
          <w:bCs/>
          <w:iCs/>
          <w:color w:val="000000" w:themeColor="text1"/>
          <w:lang w:val="en-US"/>
        </w:rPr>
        <w:t>, MBE</w:t>
      </w:r>
      <w:r w:rsidRPr="00C02AC3">
        <w:rPr>
          <w:color w:val="000000" w:themeColor="text1"/>
          <w:lang w:val="en-US"/>
        </w:rPr>
        <w:t xml:space="preserve">, </w:t>
      </w:r>
      <w:r w:rsidRPr="00C02AC3">
        <w:rPr>
          <w:bCs/>
          <w:iCs/>
          <w:color w:val="000000" w:themeColor="text1"/>
          <w:lang w:val="en-US"/>
        </w:rPr>
        <w:t xml:space="preserve">Founder, </w:t>
      </w:r>
      <w:r w:rsidRPr="00C02AC3">
        <w:rPr>
          <w:b/>
          <w:bCs/>
          <w:iCs/>
          <w:color w:val="000000" w:themeColor="text1"/>
          <w:lang w:val="en-US"/>
        </w:rPr>
        <w:t>People Tree</w:t>
      </w:r>
      <w:r w:rsidRPr="00C02AC3">
        <w:rPr>
          <w:bCs/>
          <w:iCs/>
          <w:color w:val="000000" w:themeColor="text1"/>
          <w:lang w:val="en-US"/>
        </w:rPr>
        <w:t>, advisor &amp; author of ‘Slow Fashion’ and ‘Slave To Fashion’</w:t>
      </w:r>
    </w:p>
    <w:p w:rsidR="0016491E" w:rsidRPr="00C02AC3" w:rsidRDefault="0016491E" w:rsidP="0016491E">
      <w:pPr>
        <w:rPr>
          <w:bCs/>
          <w:iCs/>
          <w:color w:val="000000" w:themeColor="text1"/>
          <w:lang w:val="en-US"/>
        </w:rPr>
      </w:pPr>
    </w:p>
    <w:p w:rsidR="0016491E" w:rsidRPr="0061609B" w:rsidRDefault="0016491E" w:rsidP="0016491E">
      <w:pPr>
        <w:rPr>
          <w:b/>
          <w:lang w:val="fr-FR"/>
        </w:rPr>
      </w:pPr>
      <w:r w:rsidRPr="0061609B">
        <w:rPr>
          <w:lang w:val="fr-FR"/>
        </w:rPr>
        <w:t xml:space="preserve">Enrico </w:t>
      </w:r>
      <w:proofErr w:type="spellStart"/>
      <w:r w:rsidRPr="0061609B">
        <w:rPr>
          <w:lang w:val="fr-FR"/>
        </w:rPr>
        <w:t>Roselli</w:t>
      </w:r>
      <w:proofErr w:type="spellEnd"/>
      <w:r w:rsidRPr="0061609B">
        <w:rPr>
          <w:lang w:val="fr-FR"/>
        </w:rPr>
        <w:t xml:space="preserve">, CEO, </w:t>
      </w:r>
      <w:r w:rsidRPr="0061609B">
        <w:rPr>
          <w:b/>
          <w:lang w:val="fr-FR"/>
        </w:rPr>
        <w:t>La Martina</w:t>
      </w:r>
    </w:p>
    <w:p w:rsidR="008131DB" w:rsidRPr="0061609B" w:rsidRDefault="008131DB" w:rsidP="0016491E">
      <w:pPr>
        <w:rPr>
          <w:b/>
          <w:lang w:val="fr-FR"/>
        </w:rPr>
      </w:pPr>
    </w:p>
    <w:p w:rsidR="008131DB" w:rsidRPr="0061609B" w:rsidRDefault="00863647" w:rsidP="0016491E">
      <w:pPr>
        <w:rPr>
          <w:b/>
          <w:lang w:val="fr-FR"/>
        </w:rPr>
      </w:pPr>
      <w:r w:rsidRPr="0061609B">
        <w:rPr>
          <w:lang w:val="fr-FR"/>
        </w:rPr>
        <w:t xml:space="preserve">Alessandro </w:t>
      </w:r>
      <w:proofErr w:type="spellStart"/>
      <w:r w:rsidRPr="0061609B">
        <w:rPr>
          <w:lang w:val="fr-FR"/>
        </w:rPr>
        <w:t>Biasotto</w:t>
      </w:r>
      <w:proofErr w:type="spellEnd"/>
      <w:r w:rsidRPr="0061609B">
        <w:rPr>
          <w:lang w:val="fr-FR"/>
        </w:rPr>
        <w:t>,</w:t>
      </w:r>
      <w:r w:rsidRPr="0061609B">
        <w:rPr>
          <w:b/>
          <w:lang w:val="fr-FR"/>
        </w:rPr>
        <w:t xml:space="preserve"> </w:t>
      </w:r>
      <w:r w:rsidRPr="0061609B">
        <w:rPr>
          <w:lang w:val="fr-FR"/>
        </w:rPr>
        <w:t>CEO,</w:t>
      </w:r>
      <w:r w:rsidRPr="0061609B">
        <w:rPr>
          <w:b/>
          <w:lang w:val="fr-FR"/>
        </w:rPr>
        <w:t xml:space="preserve"> NYKY </w:t>
      </w:r>
      <w:proofErr w:type="spellStart"/>
      <w:r w:rsidRPr="0061609B">
        <w:rPr>
          <w:b/>
          <w:lang w:val="fr-FR"/>
        </w:rPr>
        <w:t>S.r.l</w:t>
      </w:r>
      <w:proofErr w:type="spellEnd"/>
      <w:r w:rsidRPr="0061609B">
        <w:rPr>
          <w:b/>
          <w:lang w:val="fr-FR"/>
        </w:rPr>
        <w:t xml:space="preserve">. </w:t>
      </w:r>
    </w:p>
    <w:p w:rsidR="00B45CDD" w:rsidRPr="0061609B" w:rsidRDefault="00B45CDD" w:rsidP="0016491E">
      <w:pPr>
        <w:rPr>
          <w:b/>
          <w:lang w:val="fr-FR"/>
        </w:rPr>
      </w:pPr>
    </w:p>
    <w:p w:rsidR="007E6046" w:rsidRPr="00C02AC3" w:rsidRDefault="007E6046" w:rsidP="007E6046">
      <w:pPr>
        <w:rPr>
          <w:b/>
          <w:lang w:val="en-US"/>
        </w:rPr>
      </w:pPr>
      <w:r w:rsidRPr="00C02AC3">
        <w:rPr>
          <w:iCs/>
          <w:lang w:val="en-US"/>
        </w:rPr>
        <w:t xml:space="preserve">Renee </w:t>
      </w:r>
      <w:proofErr w:type="spellStart"/>
      <w:r w:rsidRPr="00C02AC3">
        <w:rPr>
          <w:iCs/>
          <w:lang w:val="en-US"/>
        </w:rPr>
        <w:t>Henze</w:t>
      </w:r>
      <w:proofErr w:type="spellEnd"/>
      <w:r w:rsidRPr="00C02AC3">
        <w:rPr>
          <w:iCs/>
          <w:lang w:val="en-US"/>
        </w:rPr>
        <w:t>, Global Marketing Director,</w:t>
      </w:r>
      <w:r w:rsidRPr="00C02AC3">
        <w:rPr>
          <w:b/>
          <w:iCs/>
          <w:lang w:val="en-US"/>
        </w:rPr>
        <w:t xml:space="preserve"> DuPont Biomaterials</w:t>
      </w:r>
    </w:p>
    <w:p w:rsidR="008131DB" w:rsidRPr="00C02AC3" w:rsidRDefault="008131DB" w:rsidP="0016491E">
      <w:pPr>
        <w:rPr>
          <w:lang w:val="en-US"/>
        </w:rPr>
      </w:pPr>
    </w:p>
    <w:p w:rsidR="00D26EBD" w:rsidRPr="00C02AC3" w:rsidRDefault="00D26EBD" w:rsidP="00D26EBD">
      <w:pPr>
        <w:rPr>
          <w:b/>
          <w:lang w:val="en-US"/>
        </w:rPr>
      </w:pPr>
      <w:r w:rsidRPr="00C02AC3">
        <w:rPr>
          <w:lang w:val="en-US"/>
        </w:rPr>
        <w:t xml:space="preserve">Becky </w:t>
      </w:r>
      <w:proofErr w:type="spellStart"/>
      <w:r w:rsidRPr="00C02AC3">
        <w:rPr>
          <w:lang w:val="en-US"/>
        </w:rPr>
        <w:t>Willan</w:t>
      </w:r>
      <w:proofErr w:type="spellEnd"/>
      <w:r w:rsidRPr="00C02AC3">
        <w:rPr>
          <w:lang w:val="en-US"/>
        </w:rPr>
        <w:t>, Managing Director,</w:t>
      </w:r>
      <w:r w:rsidRPr="00C02AC3">
        <w:rPr>
          <w:b/>
          <w:lang w:val="en-US"/>
        </w:rPr>
        <w:t> Given London</w:t>
      </w:r>
    </w:p>
    <w:p w:rsidR="00B45CDD" w:rsidRPr="00C02AC3" w:rsidRDefault="00B45CDD" w:rsidP="0016491E">
      <w:pPr>
        <w:rPr>
          <w:b/>
          <w:lang w:val="en-US"/>
        </w:rPr>
      </w:pPr>
    </w:p>
    <w:p w:rsidR="00B45CDD" w:rsidRPr="00C02AC3" w:rsidRDefault="00B45CDD" w:rsidP="0016491E">
      <w:pPr>
        <w:rPr>
          <w:b/>
          <w:bCs/>
          <w:color w:val="000000" w:themeColor="text1"/>
          <w:lang w:val="en-US"/>
        </w:rPr>
      </w:pPr>
      <w:r w:rsidRPr="00C02AC3">
        <w:rPr>
          <w:bCs/>
          <w:color w:val="000000" w:themeColor="text1"/>
          <w:lang w:val="en-US"/>
        </w:rPr>
        <w:t xml:space="preserve">Olga Johnston </w:t>
      </w:r>
      <w:proofErr w:type="spellStart"/>
      <w:r w:rsidRPr="00C02AC3">
        <w:rPr>
          <w:bCs/>
          <w:color w:val="000000" w:themeColor="text1"/>
          <w:lang w:val="en-US"/>
        </w:rPr>
        <w:t>Antonova</w:t>
      </w:r>
      <w:proofErr w:type="spellEnd"/>
      <w:r w:rsidRPr="00C02AC3">
        <w:rPr>
          <w:bCs/>
          <w:color w:val="000000" w:themeColor="text1"/>
          <w:lang w:val="en-US"/>
        </w:rPr>
        <w:t xml:space="preserve">, Founder, </w:t>
      </w:r>
      <w:r w:rsidRPr="00C02AC3">
        <w:rPr>
          <w:b/>
          <w:bCs/>
          <w:color w:val="000000" w:themeColor="text1"/>
          <w:lang w:val="en-US"/>
        </w:rPr>
        <w:t>Circular Fashion Russia</w:t>
      </w:r>
      <w:r w:rsidRPr="00C02AC3">
        <w:rPr>
          <w:bCs/>
          <w:color w:val="000000" w:themeColor="text1"/>
          <w:lang w:val="en-US"/>
        </w:rPr>
        <w:t xml:space="preserve"> and </w:t>
      </w:r>
      <w:r w:rsidRPr="0061609B">
        <w:rPr>
          <w:b/>
          <w:bCs/>
          <w:color w:val="000000" w:themeColor="text1"/>
          <w:lang w:val="en-US"/>
        </w:rPr>
        <w:t>Ecostyle360</w:t>
      </w:r>
      <w:r w:rsidRPr="00C02AC3">
        <w:rPr>
          <w:bCs/>
          <w:color w:val="000000" w:themeColor="text1"/>
          <w:lang w:val="en-US"/>
        </w:rPr>
        <w:t xml:space="preserve">, board member of </w:t>
      </w:r>
      <w:r w:rsidRPr="00C02AC3">
        <w:rPr>
          <w:b/>
          <w:bCs/>
          <w:color w:val="000000" w:themeColor="text1"/>
          <w:lang w:val="en-US"/>
        </w:rPr>
        <w:t>Global Sustainable Fashion Week</w:t>
      </w:r>
    </w:p>
    <w:p w:rsidR="008131DB" w:rsidRPr="00C02AC3" w:rsidRDefault="008131DB" w:rsidP="0016491E">
      <w:pPr>
        <w:rPr>
          <w:b/>
          <w:bCs/>
          <w:color w:val="000000" w:themeColor="text1"/>
          <w:lang w:val="en-US"/>
        </w:rPr>
      </w:pPr>
    </w:p>
    <w:p w:rsidR="008131DB" w:rsidRPr="00C02AC3" w:rsidRDefault="008131DB" w:rsidP="0016491E">
      <w:pPr>
        <w:rPr>
          <w:b/>
          <w:bCs/>
          <w:color w:val="000000" w:themeColor="text1"/>
          <w:lang w:val="en-US"/>
        </w:rPr>
      </w:pPr>
      <w:r w:rsidRPr="00C02AC3">
        <w:rPr>
          <w:bCs/>
          <w:color w:val="000000" w:themeColor="text1"/>
          <w:lang w:val="en-US"/>
        </w:rPr>
        <w:t>Vicente Castellano</w:t>
      </w:r>
      <w:r w:rsidR="00863647" w:rsidRPr="00C02AC3">
        <w:rPr>
          <w:bCs/>
          <w:color w:val="000000" w:themeColor="text1"/>
          <w:lang w:val="en-US"/>
        </w:rPr>
        <w:t>, Executive Chairman,</w:t>
      </w:r>
      <w:r w:rsidR="00863647" w:rsidRPr="00C02AC3">
        <w:rPr>
          <w:b/>
          <w:bCs/>
          <w:color w:val="000000" w:themeColor="text1"/>
          <w:lang w:val="en-US"/>
        </w:rPr>
        <w:t xml:space="preserve"> N</w:t>
      </w:r>
      <w:r w:rsidRPr="00C02AC3">
        <w:rPr>
          <w:b/>
          <w:bCs/>
          <w:color w:val="000000" w:themeColor="text1"/>
          <w:lang w:val="en-US"/>
        </w:rPr>
        <w:t xml:space="preserve">orth </w:t>
      </w:r>
      <w:r w:rsidR="00863647" w:rsidRPr="00C02AC3">
        <w:rPr>
          <w:b/>
          <w:bCs/>
          <w:color w:val="000000" w:themeColor="text1"/>
          <w:lang w:val="en-US"/>
        </w:rPr>
        <w:t>S</w:t>
      </w:r>
      <w:r w:rsidRPr="00C02AC3">
        <w:rPr>
          <w:b/>
          <w:bCs/>
          <w:color w:val="000000" w:themeColor="text1"/>
          <w:lang w:val="en-US"/>
        </w:rPr>
        <w:t>ails</w:t>
      </w:r>
      <w:r w:rsidR="00863647" w:rsidRPr="00C02AC3">
        <w:rPr>
          <w:b/>
          <w:bCs/>
          <w:color w:val="000000" w:themeColor="text1"/>
          <w:lang w:val="en-US"/>
        </w:rPr>
        <w:t xml:space="preserve"> Apparel</w:t>
      </w:r>
    </w:p>
    <w:p w:rsidR="00B45CDD" w:rsidRPr="00C02AC3" w:rsidRDefault="00B45CDD" w:rsidP="0016491E">
      <w:pPr>
        <w:rPr>
          <w:b/>
          <w:lang w:val="en-US"/>
        </w:rPr>
      </w:pPr>
    </w:p>
    <w:p w:rsidR="00B45CDD" w:rsidRPr="00C02AC3" w:rsidRDefault="00B45CDD" w:rsidP="0016491E">
      <w:pPr>
        <w:rPr>
          <w:b/>
          <w:lang w:val="en-US"/>
        </w:rPr>
      </w:pPr>
      <w:r w:rsidRPr="00C02AC3">
        <w:rPr>
          <w:lang w:val="en-US"/>
        </w:rPr>
        <w:t xml:space="preserve">Cindy </w:t>
      </w:r>
      <w:proofErr w:type="spellStart"/>
      <w:r w:rsidRPr="00C02AC3">
        <w:rPr>
          <w:lang w:val="en-US"/>
        </w:rPr>
        <w:t>McNaull</w:t>
      </w:r>
      <w:proofErr w:type="spellEnd"/>
      <w:r w:rsidRPr="00C02AC3">
        <w:rPr>
          <w:lang w:val="en-US"/>
        </w:rPr>
        <w:t>, Global Business Development Director,</w:t>
      </w:r>
      <w:r w:rsidRPr="00C02AC3">
        <w:rPr>
          <w:b/>
          <w:lang w:val="en-US"/>
        </w:rPr>
        <w:t xml:space="preserve"> CORDURA</w:t>
      </w:r>
    </w:p>
    <w:p w:rsidR="0016491E" w:rsidRPr="00C02AC3" w:rsidRDefault="0016491E" w:rsidP="0016491E">
      <w:pPr>
        <w:rPr>
          <w:bCs/>
          <w:iCs/>
          <w:color w:val="000000" w:themeColor="text1"/>
          <w:lang w:val="en-US"/>
        </w:rPr>
      </w:pPr>
    </w:p>
    <w:p w:rsidR="0016491E" w:rsidRPr="00C02AC3" w:rsidRDefault="0016491E" w:rsidP="0016491E">
      <w:pPr>
        <w:rPr>
          <w:b/>
          <w:bCs/>
          <w:iCs/>
          <w:color w:val="000000" w:themeColor="text1"/>
          <w:lang w:val="en-US"/>
        </w:rPr>
      </w:pPr>
      <w:proofErr w:type="spellStart"/>
      <w:r w:rsidRPr="00C02AC3">
        <w:rPr>
          <w:bCs/>
          <w:iCs/>
          <w:color w:val="000000" w:themeColor="text1"/>
          <w:lang w:val="en-US"/>
        </w:rPr>
        <w:t>Friederike</w:t>
      </w:r>
      <w:proofErr w:type="spellEnd"/>
      <w:r w:rsidRPr="00C02AC3">
        <w:rPr>
          <w:bCs/>
          <w:iCs/>
          <w:color w:val="000000" w:themeColor="text1"/>
          <w:lang w:val="en-US"/>
        </w:rPr>
        <w:t xml:space="preserve"> von Wedel-</w:t>
      </w:r>
      <w:proofErr w:type="spellStart"/>
      <w:r w:rsidRPr="00C02AC3">
        <w:rPr>
          <w:bCs/>
          <w:iCs/>
          <w:color w:val="000000" w:themeColor="text1"/>
          <w:lang w:val="en-US"/>
        </w:rPr>
        <w:t>Parlow</w:t>
      </w:r>
      <w:proofErr w:type="spellEnd"/>
      <w:r w:rsidRPr="00C02AC3">
        <w:rPr>
          <w:bCs/>
          <w:iCs/>
          <w:color w:val="000000" w:themeColor="text1"/>
          <w:lang w:val="en-US"/>
        </w:rPr>
        <w:t xml:space="preserve">, Founder, </w:t>
      </w:r>
      <w:r w:rsidRPr="00C02AC3">
        <w:rPr>
          <w:b/>
          <w:bCs/>
          <w:iCs/>
          <w:color w:val="000000" w:themeColor="text1"/>
          <w:lang w:val="en-US"/>
        </w:rPr>
        <w:t>Beneficial Design Institute</w:t>
      </w:r>
    </w:p>
    <w:p w:rsidR="0016491E" w:rsidRPr="00C02AC3" w:rsidRDefault="0016491E" w:rsidP="0016491E">
      <w:pPr>
        <w:rPr>
          <w:b/>
          <w:bCs/>
          <w:iCs/>
          <w:color w:val="000000" w:themeColor="text1"/>
          <w:lang w:val="en-US"/>
        </w:rPr>
      </w:pPr>
    </w:p>
    <w:p w:rsidR="007E6046" w:rsidRPr="00C02AC3" w:rsidRDefault="007E6046" w:rsidP="007E6046">
      <w:pPr>
        <w:rPr>
          <w:b/>
          <w:bCs/>
          <w:iCs/>
          <w:color w:val="000000" w:themeColor="text1"/>
          <w:lang w:val="en-US"/>
        </w:rPr>
      </w:pPr>
      <w:proofErr w:type="spellStart"/>
      <w:r w:rsidRPr="00C02AC3">
        <w:rPr>
          <w:bCs/>
          <w:iCs/>
          <w:color w:val="000000" w:themeColor="text1"/>
          <w:lang w:val="en-US"/>
        </w:rPr>
        <w:t>Fatih</w:t>
      </w:r>
      <w:proofErr w:type="spellEnd"/>
      <w:r w:rsidRPr="00C02AC3">
        <w:rPr>
          <w:bCs/>
          <w:iCs/>
          <w:color w:val="000000" w:themeColor="text1"/>
          <w:lang w:val="en-US"/>
        </w:rPr>
        <w:t xml:space="preserve"> </w:t>
      </w:r>
      <w:proofErr w:type="spellStart"/>
      <w:r w:rsidRPr="00C02AC3">
        <w:rPr>
          <w:bCs/>
          <w:iCs/>
          <w:color w:val="000000" w:themeColor="text1"/>
          <w:lang w:val="en-US"/>
        </w:rPr>
        <w:t>Konukoğlu</w:t>
      </w:r>
      <w:proofErr w:type="spellEnd"/>
      <w:r w:rsidRPr="00C02AC3">
        <w:rPr>
          <w:bCs/>
          <w:iCs/>
          <w:color w:val="000000" w:themeColor="text1"/>
          <w:lang w:val="en-US"/>
        </w:rPr>
        <w:t xml:space="preserve">, CEO, </w:t>
      </w:r>
      <w:proofErr w:type="spellStart"/>
      <w:r w:rsidRPr="00C02AC3">
        <w:rPr>
          <w:b/>
          <w:bCs/>
          <w:iCs/>
          <w:color w:val="000000" w:themeColor="text1"/>
          <w:lang w:val="en-US"/>
        </w:rPr>
        <w:t>Isko</w:t>
      </w:r>
      <w:proofErr w:type="spellEnd"/>
      <w:r w:rsidRPr="00C02AC3">
        <w:rPr>
          <w:b/>
          <w:bCs/>
          <w:iCs/>
          <w:color w:val="000000" w:themeColor="text1"/>
          <w:lang w:val="en-US"/>
        </w:rPr>
        <w:t xml:space="preserve"> Division</w:t>
      </w:r>
    </w:p>
    <w:p w:rsidR="0016491E" w:rsidRPr="00C02AC3" w:rsidRDefault="0016491E" w:rsidP="0016491E">
      <w:pPr>
        <w:rPr>
          <w:iCs/>
          <w:color w:val="000000" w:themeColor="text1"/>
          <w:lang w:val="en-US"/>
        </w:rPr>
      </w:pPr>
    </w:p>
    <w:p w:rsidR="0016491E" w:rsidRPr="00C02AC3" w:rsidRDefault="0016491E" w:rsidP="0016491E">
      <w:pPr>
        <w:rPr>
          <w:iCs/>
          <w:color w:val="000000" w:themeColor="text1"/>
          <w:lang w:val="en-US"/>
        </w:rPr>
      </w:pPr>
      <w:r w:rsidRPr="00C02AC3">
        <w:rPr>
          <w:iCs/>
          <w:color w:val="000000" w:themeColor="text1"/>
          <w:lang w:val="en-US"/>
        </w:rPr>
        <w:t xml:space="preserve">Patrick Duffy, Founder, </w:t>
      </w:r>
      <w:r w:rsidRPr="00C02AC3">
        <w:rPr>
          <w:b/>
          <w:iCs/>
          <w:color w:val="000000" w:themeColor="text1"/>
          <w:lang w:val="en-US"/>
        </w:rPr>
        <w:t>Global Fashion Exchange</w:t>
      </w:r>
      <w:r w:rsidRPr="00C02AC3">
        <w:rPr>
          <w:iCs/>
          <w:color w:val="000000" w:themeColor="text1"/>
          <w:lang w:val="en-US"/>
        </w:rPr>
        <w:t xml:space="preserve"> </w:t>
      </w:r>
    </w:p>
    <w:p w:rsidR="00B45CDD" w:rsidRPr="00C02AC3" w:rsidRDefault="00B45CDD" w:rsidP="0016491E">
      <w:pPr>
        <w:rPr>
          <w:iCs/>
          <w:color w:val="000000" w:themeColor="text1"/>
          <w:lang w:val="en-US"/>
        </w:rPr>
      </w:pPr>
    </w:p>
    <w:p w:rsidR="00B45CDD" w:rsidRPr="00C02AC3" w:rsidRDefault="00B45CDD" w:rsidP="0016491E">
      <w:pPr>
        <w:rPr>
          <w:b/>
          <w:bCs/>
          <w:color w:val="000000" w:themeColor="text1"/>
          <w:lang w:val="en-US"/>
        </w:rPr>
      </w:pPr>
      <w:r w:rsidRPr="00C02AC3">
        <w:rPr>
          <w:bCs/>
          <w:color w:val="000000" w:themeColor="text1"/>
          <w:lang w:val="en-US"/>
        </w:rPr>
        <w:t xml:space="preserve">Tricia Carey, Director of Global Business Development – Denim, </w:t>
      </w:r>
      <w:proofErr w:type="spellStart"/>
      <w:r w:rsidRPr="00C02AC3">
        <w:rPr>
          <w:b/>
          <w:bCs/>
          <w:color w:val="000000" w:themeColor="text1"/>
          <w:lang w:val="en-US"/>
        </w:rPr>
        <w:t>Lenzing</w:t>
      </w:r>
      <w:proofErr w:type="spellEnd"/>
    </w:p>
    <w:p w:rsidR="0016491E" w:rsidRPr="00C02AC3" w:rsidRDefault="0016491E" w:rsidP="0016491E">
      <w:pPr>
        <w:rPr>
          <w:color w:val="000000" w:themeColor="text1"/>
          <w:lang w:val="en-US"/>
        </w:rPr>
      </w:pPr>
      <w:r w:rsidRPr="00C02AC3">
        <w:rPr>
          <w:iCs/>
          <w:color w:val="000000" w:themeColor="text1"/>
          <w:lang w:val="en-US"/>
        </w:rPr>
        <w:t xml:space="preserve"> </w:t>
      </w:r>
    </w:p>
    <w:p w:rsidR="0016491E" w:rsidRPr="00C02AC3" w:rsidRDefault="0016491E" w:rsidP="0016491E">
      <w:pPr>
        <w:rPr>
          <w:color w:val="000000" w:themeColor="text1"/>
          <w:lang w:val="en-US"/>
        </w:rPr>
      </w:pPr>
      <w:r w:rsidRPr="00C02AC3">
        <w:rPr>
          <w:color w:val="000000" w:themeColor="text1"/>
          <w:lang w:val="en-US"/>
        </w:rPr>
        <w:t xml:space="preserve">Marina </w:t>
      </w:r>
      <w:proofErr w:type="spellStart"/>
      <w:r w:rsidRPr="00C02AC3">
        <w:rPr>
          <w:color w:val="000000" w:themeColor="text1"/>
          <w:lang w:val="en-US"/>
        </w:rPr>
        <w:t>Testino</w:t>
      </w:r>
      <w:proofErr w:type="spellEnd"/>
      <w:r w:rsidRPr="00C02AC3">
        <w:rPr>
          <w:color w:val="000000" w:themeColor="text1"/>
          <w:lang w:val="en-US"/>
        </w:rPr>
        <w:t>, Creative Entrepreneur</w:t>
      </w:r>
      <w:r w:rsidR="00863647" w:rsidRPr="00C02AC3">
        <w:rPr>
          <w:color w:val="000000" w:themeColor="text1"/>
          <w:lang w:val="en-US"/>
        </w:rPr>
        <w:t xml:space="preserve">, founder of </w:t>
      </w:r>
      <w:r w:rsidR="00863647" w:rsidRPr="00C02AC3">
        <w:rPr>
          <w:b/>
          <w:color w:val="000000" w:themeColor="text1"/>
          <w:lang w:val="en-US"/>
        </w:rPr>
        <w:t>#</w:t>
      </w:r>
      <w:proofErr w:type="spellStart"/>
      <w:r w:rsidR="00863647" w:rsidRPr="00C02AC3">
        <w:rPr>
          <w:b/>
          <w:color w:val="000000" w:themeColor="text1"/>
          <w:lang w:val="en-US"/>
        </w:rPr>
        <w:t>WeSeaThrough</w:t>
      </w:r>
      <w:proofErr w:type="spellEnd"/>
      <w:r w:rsidR="00863647" w:rsidRPr="00C02AC3">
        <w:rPr>
          <w:color w:val="000000" w:themeColor="text1"/>
          <w:lang w:val="en-US"/>
        </w:rPr>
        <w:t xml:space="preserve"> campaign</w:t>
      </w:r>
      <w:r w:rsidRPr="00C02AC3">
        <w:rPr>
          <w:color w:val="000000" w:themeColor="text1"/>
          <w:lang w:val="en-US"/>
        </w:rPr>
        <w:t> </w:t>
      </w:r>
    </w:p>
    <w:p w:rsidR="008131DB" w:rsidRPr="00C02AC3" w:rsidRDefault="008131DB" w:rsidP="0016491E">
      <w:pPr>
        <w:rPr>
          <w:color w:val="000000" w:themeColor="text1"/>
          <w:lang w:val="en-US"/>
        </w:rPr>
      </w:pPr>
    </w:p>
    <w:p w:rsidR="008131DB" w:rsidRPr="00C02AC3" w:rsidRDefault="008131DB" w:rsidP="0016491E">
      <w:pPr>
        <w:rPr>
          <w:b/>
          <w:color w:val="000000" w:themeColor="text1"/>
          <w:lang w:val="en-US"/>
        </w:rPr>
      </w:pPr>
      <w:r w:rsidRPr="00C02AC3">
        <w:rPr>
          <w:color w:val="000000" w:themeColor="text1"/>
          <w:lang w:val="en-US"/>
        </w:rPr>
        <w:t xml:space="preserve">Paolo Bodo, CEO, </w:t>
      </w:r>
      <w:r w:rsidRPr="00C02AC3">
        <w:rPr>
          <w:b/>
          <w:color w:val="000000" w:themeColor="text1"/>
          <w:lang w:val="en-US"/>
        </w:rPr>
        <w:t>N</w:t>
      </w:r>
      <w:r w:rsidR="00863647" w:rsidRPr="00C02AC3">
        <w:rPr>
          <w:b/>
          <w:color w:val="000000" w:themeColor="text1"/>
          <w:lang w:val="en-US"/>
        </w:rPr>
        <w:t>IPI</w:t>
      </w:r>
      <w:r w:rsidRPr="00C02AC3">
        <w:rPr>
          <w:b/>
          <w:color w:val="000000" w:themeColor="text1"/>
          <w:lang w:val="en-US"/>
        </w:rPr>
        <w:t xml:space="preserve"> </w:t>
      </w:r>
      <w:r w:rsidR="00863647" w:rsidRPr="00C02AC3">
        <w:rPr>
          <w:b/>
          <w:color w:val="000000" w:themeColor="text1"/>
          <w:lang w:val="en-US"/>
        </w:rPr>
        <w:t>Italia</w:t>
      </w:r>
      <w:r w:rsidRPr="00C02AC3">
        <w:rPr>
          <w:b/>
          <w:color w:val="000000" w:themeColor="text1"/>
          <w:lang w:val="en-US"/>
        </w:rPr>
        <w:t xml:space="preserve"> </w:t>
      </w:r>
    </w:p>
    <w:p w:rsidR="00B45CDD" w:rsidRPr="00C02AC3" w:rsidRDefault="00B45CDD" w:rsidP="0016491E">
      <w:pPr>
        <w:rPr>
          <w:color w:val="000000" w:themeColor="text1"/>
          <w:lang w:val="en-US"/>
        </w:rPr>
      </w:pPr>
    </w:p>
    <w:p w:rsidR="00B45CDD" w:rsidRPr="00C02AC3" w:rsidRDefault="00B45CDD" w:rsidP="00B45CDD">
      <w:pPr>
        <w:rPr>
          <w:b/>
          <w:lang w:val="en-US"/>
        </w:rPr>
      </w:pPr>
      <w:r w:rsidRPr="00C02AC3">
        <w:rPr>
          <w:lang w:val="en-US"/>
        </w:rPr>
        <w:t xml:space="preserve">Heiko </w:t>
      </w:r>
      <w:proofErr w:type="spellStart"/>
      <w:r w:rsidRPr="00C02AC3">
        <w:rPr>
          <w:lang w:val="en-US"/>
        </w:rPr>
        <w:t>Wunder</w:t>
      </w:r>
      <w:proofErr w:type="spellEnd"/>
      <w:r w:rsidRPr="00C02AC3">
        <w:rPr>
          <w:lang w:val="en-US"/>
        </w:rPr>
        <w:t xml:space="preserve">, CEO, </w:t>
      </w:r>
      <w:proofErr w:type="spellStart"/>
      <w:r w:rsidRPr="00C02AC3">
        <w:rPr>
          <w:b/>
          <w:lang w:val="en-US"/>
        </w:rPr>
        <w:t>Wunderwerk</w:t>
      </w:r>
      <w:proofErr w:type="spellEnd"/>
      <w:r w:rsidRPr="00C02AC3">
        <w:rPr>
          <w:b/>
          <w:lang w:val="en-US"/>
        </w:rPr>
        <w:t xml:space="preserve"> </w:t>
      </w:r>
    </w:p>
    <w:p w:rsidR="0016491E" w:rsidRPr="00C02AC3" w:rsidRDefault="0016491E" w:rsidP="0016491E">
      <w:pPr>
        <w:rPr>
          <w:color w:val="000000" w:themeColor="text1"/>
          <w:lang w:val="en-US"/>
        </w:rPr>
      </w:pPr>
    </w:p>
    <w:p w:rsidR="0016491E" w:rsidRPr="00C02AC3" w:rsidRDefault="0016491E" w:rsidP="0016491E">
      <w:pPr>
        <w:rPr>
          <w:b/>
          <w:color w:val="000000" w:themeColor="text1"/>
          <w:lang w:val="en-US"/>
        </w:rPr>
      </w:pPr>
      <w:r w:rsidRPr="00C02AC3">
        <w:rPr>
          <w:color w:val="000000" w:themeColor="text1"/>
          <w:lang w:val="en-US"/>
        </w:rPr>
        <w:t xml:space="preserve">Jamie Margolin, Founder, </w:t>
      </w:r>
      <w:r w:rsidRPr="00C02AC3">
        <w:rPr>
          <w:b/>
          <w:color w:val="000000" w:themeColor="text1"/>
          <w:lang w:val="en-US"/>
        </w:rPr>
        <w:t>Zero</w:t>
      </w:r>
      <w:ins w:id="1" w:author="Francesca Gatenby" w:date="2019-08-18T23:02:00Z">
        <w:r w:rsidR="007F0897">
          <w:rPr>
            <w:b/>
            <w:color w:val="000000" w:themeColor="text1"/>
            <w:lang w:val="en-US"/>
          </w:rPr>
          <w:t xml:space="preserve"> </w:t>
        </w:r>
      </w:ins>
      <w:r w:rsidRPr="00C02AC3">
        <w:rPr>
          <w:b/>
          <w:color w:val="000000" w:themeColor="text1"/>
          <w:lang w:val="en-US"/>
        </w:rPr>
        <w:t>Hour</w:t>
      </w:r>
    </w:p>
    <w:p w:rsidR="00B45CDD" w:rsidRPr="00C02AC3" w:rsidRDefault="00B45CDD" w:rsidP="0016491E">
      <w:pPr>
        <w:rPr>
          <w:b/>
          <w:color w:val="000000" w:themeColor="text1"/>
          <w:lang w:val="en-US"/>
        </w:rPr>
      </w:pPr>
      <w:r w:rsidRPr="00C02AC3">
        <w:rPr>
          <w:b/>
          <w:color w:val="000000" w:themeColor="text1"/>
          <w:lang w:val="en-US"/>
        </w:rPr>
        <w:t xml:space="preserve"> </w:t>
      </w:r>
    </w:p>
    <w:p w:rsidR="007E6046" w:rsidRPr="00C02AC3" w:rsidRDefault="007E6046" w:rsidP="007E6046">
      <w:pPr>
        <w:rPr>
          <w:b/>
          <w:bCs/>
          <w:iCs/>
          <w:color w:val="000000" w:themeColor="text1"/>
          <w:lang w:val="en-US"/>
        </w:rPr>
      </w:pPr>
      <w:r w:rsidRPr="00C02AC3">
        <w:rPr>
          <w:bCs/>
          <w:iCs/>
          <w:color w:val="000000" w:themeColor="text1"/>
          <w:lang w:val="en-US"/>
        </w:rPr>
        <w:lastRenderedPageBreak/>
        <w:t>Deborah Turner, Marketing and Product Development Manager,</w:t>
      </w:r>
      <w:r w:rsidRPr="00C02AC3">
        <w:rPr>
          <w:b/>
          <w:bCs/>
          <w:iCs/>
          <w:color w:val="000000" w:themeColor="text1"/>
          <w:lang w:val="en-US"/>
        </w:rPr>
        <w:t xml:space="preserve"> </w:t>
      </w:r>
      <w:proofErr w:type="spellStart"/>
      <w:r w:rsidRPr="00C02AC3">
        <w:rPr>
          <w:b/>
          <w:bCs/>
          <w:iCs/>
          <w:color w:val="000000" w:themeColor="text1"/>
          <w:lang w:val="en-US"/>
        </w:rPr>
        <w:t>Vicunha</w:t>
      </w:r>
      <w:proofErr w:type="spellEnd"/>
    </w:p>
    <w:p w:rsidR="008131DB" w:rsidRPr="00C02AC3" w:rsidRDefault="008131DB" w:rsidP="0016491E">
      <w:pPr>
        <w:rPr>
          <w:b/>
          <w:color w:val="000000" w:themeColor="text1"/>
          <w:lang w:val="en-US"/>
        </w:rPr>
      </w:pPr>
    </w:p>
    <w:p w:rsidR="008131DB" w:rsidRPr="00C02AC3" w:rsidRDefault="008131DB" w:rsidP="008131DB">
      <w:pPr>
        <w:autoSpaceDE w:val="0"/>
        <w:autoSpaceDN w:val="0"/>
        <w:adjustRightInd w:val="0"/>
        <w:rPr>
          <w:b/>
          <w:sz w:val="22"/>
          <w:szCs w:val="22"/>
          <w:lang w:val="en-US"/>
        </w:rPr>
      </w:pPr>
      <w:r w:rsidRPr="00C02AC3">
        <w:rPr>
          <w:sz w:val="22"/>
          <w:szCs w:val="22"/>
          <w:lang w:val="en-US"/>
        </w:rPr>
        <w:t>Kristina Szasz, Chief Product and Marketing Officer,</w:t>
      </w:r>
      <w:r w:rsidRPr="00C02AC3">
        <w:rPr>
          <w:b/>
          <w:sz w:val="22"/>
          <w:szCs w:val="22"/>
          <w:lang w:val="en-US"/>
        </w:rPr>
        <w:t xml:space="preserve"> </w:t>
      </w:r>
      <w:proofErr w:type="spellStart"/>
      <w:r w:rsidRPr="00C02AC3">
        <w:rPr>
          <w:b/>
          <w:sz w:val="22"/>
          <w:szCs w:val="22"/>
          <w:lang w:val="en-US"/>
        </w:rPr>
        <w:t>s.Oliver</w:t>
      </w:r>
      <w:proofErr w:type="spellEnd"/>
    </w:p>
    <w:p w:rsidR="007D4ABB" w:rsidRPr="00C02AC3" w:rsidRDefault="007D4ABB">
      <w:pPr>
        <w:rPr>
          <w:color w:val="000000" w:themeColor="text1"/>
          <w:lang w:val="en-US"/>
        </w:rPr>
      </w:pPr>
    </w:p>
    <w:p w:rsidR="0016491E" w:rsidRPr="00C02AC3" w:rsidRDefault="0016491E" w:rsidP="0016491E">
      <w:pPr>
        <w:rPr>
          <w:b/>
          <w:bCs/>
          <w:color w:val="000000" w:themeColor="text1"/>
          <w:lang w:val="en-US"/>
        </w:rPr>
      </w:pPr>
      <w:proofErr w:type="spellStart"/>
      <w:r w:rsidRPr="00C02AC3">
        <w:rPr>
          <w:bCs/>
          <w:color w:val="000000" w:themeColor="text1"/>
          <w:lang w:val="en-US"/>
        </w:rPr>
        <w:t>Stamo</w:t>
      </w:r>
      <w:proofErr w:type="spellEnd"/>
      <w:r w:rsidRPr="00C02AC3">
        <w:rPr>
          <w:bCs/>
          <w:color w:val="000000" w:themeColor="text1"/>
          <w:lang w:val="en-US"/>
        </w:rPr>
        <w:t>, MBA FRSA</w:t>
      </w:r>
      <w:r w:rsidRPr="00C02AC3">
        <w:rPr>
          <w:color w:val="000000" w:themeColor="text1"/>
          <w:lang w:val="en-US"/>
        </w:rPr>
        <w:t xml:space="preserve">, Founder, </w:t>
      </w:r>
      <w:proofErr w:type="spellStart"/>
      <w:r w:rsidRPr="00C02AC3">
        <w:rPr>
          <w:b/>
          <w:bCs/>
          <w:color w:val="000000" w:themeColor="text1"/>
          <w:lang w:val="en-US"/>
        </w:rPr>
        <w:t>Ecoluxe</w:t>
      </w:r>
      <w:proofErr w:type="spellEnd"/>
      <w:r w:rsidRPr="00C02AC3">
        <w:rPr>
          <w:b/>
          <w:bCs/>
          <w:color w:val="000000" w:themeColor="text1"/>
          <w:lang w:val="en-US"/>
        </w:rPr>
        <w:t xml:space="preserve"> London </w:t>
      </w:r>
    </w:p>
    <w:p w:rsidR="0016491E" w:rsidRPr="00C02AC3" w:rsidRDefault="0016491E" w:rsidP="0016491E">
      <w:pPr>
        <w:rPr>
          <w:b/>
          <w:bCs/>
          <w:color w:val="000000" w:themeColor="text1"/>
          <w:lang w:val="en-US"/>
        </w:rPr>
      </w:pPr>
    </w:p>
    <w:p w:rsidR="0016491E" w:rsidRPr="00C02AC3" w:rsidRDefault="0016491E" w:rsidP="0016491E">
      <w:pPr>
        <w:rPr>
          <w:b/>
          <w:bCs/>
          <w:color w:val="000000" w:themeColor="text1"/>
          <w:lang w:val="en-US"/>
        </w:rPr>
      </w:pPr>
      <w:r w:rsidRPr="00C02AC3">
        <w:rPr>
          <w:bCs/>
          <w:color w:val="000000" w:themeColor="text1"/>
          <w:lang w:val="en-US"/>
        </w:rPr>
        <w:t xml:space="preserve">Andreas </w:t>
      </w:r>
      <w:proofErr w:type="spellStart"/>
      <w:r w:rsidRPr="00C02AC3">
        <w:rPr>
          <w:bCs/>
          <w:color w:val="000000" w:themeColor="text1"/>
          <w:lang w:val="en-US"/>
        </w:rPr>
        <w:t>Brei</w:t>
      </w:r>
      <w:r w:rsidR="00D26EBD" w:rsidRPr="00C02AC3">
        <w:rPr>
          <w:bCs/>
          <w:color w:val="000000" w:themeColor="text1"/>
          <w:lang w:val="en-US"/>
        </w:rPr>
        <w:t>t</w:t>
      </w:r>
      <w:r w:rsidRPr="00C02AC3">
        <w:rPr>
          <w:bCs/>
          <w:color w:val="000000" w:themeColor="text1"/>
          <w:lang w:val="en-US"/>
        </w:rPr>
        <w:t>feld</w:t>
      </w:r>
      <w:proofErr w:type="spellEnd"/>
      <w:r w:rsidR="00D26EBD" w:rsidRPr="00C02AC3">
        <w:rPr>
          <w:bCs/>
          <w:color w:val="000000" w:themeColor="text1"/>
          <w:lang w:val="en-US"/>
        </w:rPr>
        <w:t>, Founder,</w:t>
      </w:r>
      <w:r w:rsidR="00D26EBD" w:rsidRPr="00C02AC3">
        <w:rPr>
          <w:b/>
          <w:bCs/>
          <w:color w:val="000000" w:themeColor="text1"/>
          <w:lang w:val="en-US"/>
        </w:rPr>
        <w:t xml:space="preserve"> 360 Public Relations</w:t>
      </w:r>
    </w:p>
    <w:p w:rsidR="0016491E" w:rsidRPr="00C02AC3" w:rsidRDefault="0016491E" w:rsidP="0016491E">
      <w:pPr>
        <w:rPr>
          <w:b/>
          <w:bCs/>
          <w:color w:val="000000" w:themeColor="text1"/>
          <w:lang w:val="en-US"/>
        </w:rPr>
      </w:pPr>
    </w:p>
    <w:p w:rsidR="0016491E" w:rsidRPr="00C02AC3" w:rsidRDefault="0016491E" w:rsidP="0016491E">
      <w:pPr>
        <w:rPr>
          <w:b/>
          <w:bCs/>
          <w:color w:val="000000" w:themeColor="text1"/>
          <w:lang w:val="en-US"/>
        </w:rPr>
      </w:pPr>
      <w:r w:rsidRPr="00C02AC3">
        <w:rPr>
          <w:bCs/>
          <w:color w:val="000000" w:themeColor="text1"/>
          <w:lang w:val="en-US"/>
        </w:rPr>
        <w:t xml:space="preserve">Lia </w:t>
      </w:r>
      <w:proofErr w:type="spellStart"/>
      <w:r w:rsidRPr="00C02AC3">
        <w:rPr>
          <w:bCs/>
          <w:color w:val="000000" w:themeColor="text1"/>
          <w:lang w:val="en-US"/>
        </w:rPr>
        <w:t>Kes</w:t>
      </w:r>
      <w:proofErr w:type="spellEnd"/>
      <w:r w:rsidRPr="00C02AC3">
        <w:rPr>
          <w:bCs/>
          <w:color w:val="000000" w:themeColor="text1"/>
          <w:lang w:val="en-US"/>
        </w:rPr>
        <w:t xml:space="preserve"> Carmi Berman, Founder,</w:t>
      </w:r>
      <w:r w:rsidRPr="00C02AC3">
        <w:rPr>
          <w:b/>
          <w:bCs/>
          <w:color w:val="000000" w:themeColor="text1"/>
          <w:lang w:val="en-US"/>
        </w:rPr>
        <w:t xml:space="preserve"> KES</w:t>
      </w:r>
    </w:p>
    <w:p w:rsidR="00B45CDD" w:rsidRPr="00C02AC3" w:rsidRDefault="00B45CDD" w:rsidP="0016491E">
      <w:pPr>
        <w:rPr>
          <w:b/>
          <w:bCs/>
          <w:color w:val="000000" w:themeColor="text1"/>
          <w:lang w:val="en-US"/>
        </w:rPr>
      </w:pPr>
    </w:p>
    <w:p w:rsidR="00B45CDD" w:rsidRPr="00C02AC3" w:rsidRDefault="00863647" w:rsidP="00B45CDD">
      <w:pPr>
        <w:rPr>
          <w:b/>
          <w:bCs/>
          <w:color w:val="000000" w:themeColor="text1"/>
          <w:lang w:val="en-US"/>
        </w:rPr>
      </w:pPr>
      <w:r w:rsidRPr="00C02AC3">
        <w:rPr>
          <w:bCs/>
          <w:color w:val="000000" w:themeColor="text1"/>
          <w:lang w:val="en-US"/>
        </w:rPr>
        <w:t xml:space="preserve">David </w:t>
      </w:r>
      <w:proofErr w:type="spellStart"/>
      <w:r w:rsidRPr="00C02AC3">
        <w:rPr>
          <w:bCs/>
          <w:color w:val="000000" w:themeColor="text1"/>
          <w:lang w:val="en-US"/>
        </w:rPr>
        <w:t>Karstad</w:t>
      </w:r>
      <w:proofErr w:type="spellEnd"/>
      <w:r w:rsidR="00B45CDD" w:rsidRPr="00C02AC3">
        <w:rPr>
          <w:bCs/>
          <w:color w:val="000000" w:themeColor="text1"/>
          <w:lang w:val="en-US"/>
        </w:rPr>
        <w:t>, Vice President, Marketing + Creative Director,</w:t>
      </w:r>
      <w:r w:rsidR="00B45CDD" w:rsidRPr="00C02AC3">
        <w:rPr>
          <w:b/>
          <w:bCs/>
          <w:color w:val="000000" w:themeColor="text1"/>
          <w:lang w:val="en-US"/>
        </w:rPr>
        <w:t xml:space="preserve"> POLARTEC, LLC.</w:t>
      </w:r>
    </w:p>
    <w:p w:rsidR="0016491E" w:rsidRPr="00C02AC3" w:rsidRDefault="0016491E" w:rsidP="0016491E">
      <w:pPr>
        <w:rPr>
          <w:b/>
          <w:bCs/>
          <w:color w:val="000000" w:themeColor="text1"/>
          <w:lang w:val="en-US"/>
        </w:rPr>
      </w:pPr>
    </w:p>
    <w:p w:rsidR="0016491E" w:rsidRPr="00C02AC3" w:rsidRDefault="0016491E" w:rsidP="0016491E">
      <w:pPr>
        <w:rPr>
          <w:b/>
          <w:bCs/>
          <w:color w:val="000000" w:themeColor="text1"/>
          <w:lang w:val="en-US"/>
        </w:rPr>
      </w:pPr>
      <w:r w:rsidRPr="00C02AC3">
        <w:rPr>
          <w:bCs/>
          <w:color w:val="000000" w:themeColor="text1"/>
          <w:lang w:val="en-US"/>
        </w:rPr>
        <w:t xml:space="preserve">Yana </w:t>
      </w:r>
      <w:proofErr w:type="spellStart"/>
      <w:r w:rsidRPr="00C02AC3">
        <w:rPr>
          <w:bCs/>
          <w:color w:val="000000" w:themeColor="text1"/>
          <w:lang w:val="en-US"/>
        </w:rPr>
        <w:t>Chervinska</w:t>
      </w:r>
      <w:proofErr w:type="spellEnd"/>
      <w:r w:rsidRPr="00C02AC3">
        <w:rPr>
          <w:bCs/>
          <w:color w:val="000000" w:themeColor="text1"/>
          <w:lang w:val="en-US"/>
        </w:rPr>
        <w:t>, Founder,</w:t>
      </w:r>
      <w:r w:rsidRPr="00C02AC3">
        <w:rPr>
          <w:b/>
          <w:bCs/>
          <w:color w:val="000000" w:themeColor="text1"/>
          <w:lang w:val="en-US"/>
        </w:rPr>
        <w:t xml:space="preserve"> Sustainable Fashion Pad</w:t>
      </w:r>
    </w:p>
    <w:p w:rsidR="0016491E" w:rsidRPr="00C02AC3" w:rsidRDefault="0016491E" w:rsidP="0016491E">
      <w:pPr>
        <w:rPr>
          <w:b/>
          <w:bCs/>
          <w:color w:val="000000" w:themeColor="text1"/>
          <w:lang w:val="en-US"/>
        </w:rPr>
      </w:pPr>
    </w:p>
    <w:p w:rsidR="00863647" w:rsidRPr="00C02AC3" w:rsidRDefault="00863647" w:rsidP="00863647">
      <w:pPr>
        <w:rPr>
          <w:b/>
          <w:bCs/>
          <w:color w:val="000000" w:themeColor="text1"/>
          <w:lang w:val="en-US"/>
        </w:rPr>
      </w:pPr>
      <w:r w:rsidRPr="00C02AC3">
        <w:rPr>
          <w:bCs/>
          <w:color w:val="000000" w:themeColor="text1"/>
          <w:lang w:val="en-US"/>
        </w:rPr>
        <w:t xml:space="preserve">Marco </w:t>
      </w:r>
      <w:proofErr w:type="spellStart"/>
      <w:r w:rsidRPr="00C02AC3">
        <w:rPr>
          <w:bCs/>
          <w:color w:val="000000" w:themeColor="text1"/>
          <w:lang w:val="en-US"/>
        </w:rPr>
        <w:t>Lanowy</w:t>
      </w:r>
      <w:proofErr w:type="spellEnd"/>
      <w:r w:rsidRPr="00C02AC3">
        <w:rPr>
          <w:bCs/>
          <w:color w:val="000000" w:themeColor="text1"/>
          <w:lang w:val="en-US"/>
        </w:rPr>
        <w:t>, Managing Director,</w:t>
      </w:r>
      <w:r w:rsidRPr="00C02AC3">
        <w:rPr>
          <w:b/>
          <w:bCs/>
          <w:color w:val="000000" w:themeColor="text1"/>
          <w:lang w:val="en-US"/>
        </w:rPr>
        <w:t xml:space="preserve"> Alberto</w:t>
      </w:r>
    </w:p>
    <w:p w:rsidR="0016491E" w:rsidRPr="00C02AC3" w:rsidRDefault="0016491E" w:rsidP="0016491E">
      <w:pPr>
        <w:rPr>
          <w:b/>
          <w:bCs/>
          <w:color w:val="000000" w:themeColor="text1"/>
          <w:lang w:val="en-US"/>
        </w:rPr>
      </w:pPr>
    </w:p>
    <w:p w:rsidR="000758AB" w:rsidRPr="00C02AC3" w:rsidRDefault="000758AB" w:rsidP="000758AB">
      <w:pPr>
        <w:rPr>
          <w:b/>
          <w:bCs/>
          <w:color w:val="000000" w:themeColor="text1"/>
          <w:lang w:val="en-US"/>
        </w:rPr>
      </w:pPr>
      <w:r w:rsidRPr="00C02AC3">
        <w:rPr>
          <w:bCs/>
          <w:color w:val="000000" w:themeColor="text1"/>
          <w:lang w:val="en-US"/>
        </w:rPr>
        <w:t xml:space="preserve">Janina Lina </w:t>
      </w:r>
      <w:proofErr w:type="spellStart"/>
      <w:r w:rsidRPr="00C02AC3">
        <w:rPr>
          <w:bCs/>
          <w:color w:val="000000" w:themeColor="text1"/>
          <w:lang w:val="en-US"/>
        </w:rPr>
        <w:t>Wesselmann</w:t>
      </w:r>
      <w:proofErr w:type="spellEnd"/>
      <w:r w:rsidRPr="00C02AC3">
        <w:rPr>
          <w:bCs/>
          <w:color w:val="000000" w:themeColor="text1"/>
          <w:lang w:val="en-US"/>
        </w:rPr>
        <w:t>, Senior Buyer OT Europe,</w:t>
      </w:r>
      <w:r w:rsidRPr="00C02AC3">
        <w:rPr>
          <w:b/>
          <w:bCs/>
          <w:color w:val="000000" w:themeColor="text1"/>
          <w:lang w:val="en-US"/>
        </w:rPr>
        <w:t xml:space="preserve"> ASOS</w:t>
      </w:r>
    </w:p>
    <w:p w:rsidR="0016491E" w:rsidRPr="00C02AC3" w:rsidRDefault="0016491E" w:rsidP="0016491E">
      <w:pPr>
        <w:rPr>
          <w:b/>
          <w:bCs/>
          <w:color w:val="000000" w:themeColor="text1"/>
          <w:lang w:val="en-US"/>
        </w:rPr>
      </w:pPr>
    </w:p>
    <w:p w:rsidR="00B45CDD" w:rsidRPr="00C02AC3" w:rsidRDefault="000758AB" w:rsidP="0016491E">
      <w:pPr>
        <w:rPr>
          <w:rFonts w:asciiTheme="minorHAnsi" w:eastAsiaTheme="minorHAnsi" w:hAnsiTheme="minorHAnsi" w:cstheme="minorBidi"/>
          <w:b/>
          <w:lang w:val="en-US"/>
        </w:rPr>
      </w:pPr>
      <w:r w:rsidRPr="00C02AC3">
        <w:rPr>
          <w:lang w:val="en-US"/>
        </w:rPr>
        <w:t>Robin Yates, VP,</w:t>
      </w:r>
      <w:r w:rsidRPr="00C02AC3">
        <w:rPr>
          <w:b/>
          <w:lang w:val="en-US"/>
        </w:rPr>
        <w:t xml:space="preserve"> Nobis</w:t>
      </w:r>
    </w:p>
    <w:p w:rsidR="007D4ABB" w:rsidRPr="00C02AC3" w:rsidRDefault="007D4ABB" w:rsidP="007D4ABB">
      <w:pPr>
        <w:pBdr>
          <w:bottom w:val="single" w:sz="4" w:space="1" w:color="auto"/>
        </w:pBdr>
        <w:rPr>
          <w:color w:val="000000" w:themeColor="text1"/>
          <w:lang w:val="en-US"/>
        </w:rPr>
      </w:pPr>
    </w:p>
    <w:p w:rsidR="00266CC4" w:rsidRPr="00C02AC3" w:rsidRDefault="00266CC4">
      <w:pPr>
        <w:rPr>
          <w:b/>
          <w:color w:val="000000" w:themeColor="text1"/>
          <w:u w:val="single"/>
          <w:lang w:val="en-US"/>
        </w:rPr>
      </w:pPr>
    </w:p>
    <w:p w:rsidR="00AF2BBA" w:rsidRPr="00C02AC3" w:rsidRDefault="00AF2BBA">
      <w:pPr>
        <w:rPr>
          <w:b/>
          <w:color w:val="000000" w:themeColor="text1"/>
          <w:u w:val="single"/>
          <w:lang w:val="en-US"/>
        </w:rPr>
      </w:pPr>
      <w:r w:rsidRPr="00C02AC3">
        <w:rPr>
          <w:b/>
          <w:color w:val="000000" w:themeColor="text1"/>
          <w:u w:val="single"/>
          <w:lang w:val="en-US"/>
        </w:rPr>
        <w:t>SUSTAINABILITY: GENERAL THOUGHTS</w:t>
      </w:r>
    </w:p>
    <w:p w:rsidR="00AF2BBA" w:rsidRPr="00C02AC3" w:rsidRDefault="00AF2BBA">
      <w:pPr>
        <w:rPr>
          <w:b/>
          <w:color w:val="000000" w:themeColor="text1"/>
          <w:u w:val="single"/>
          <w:lang w:val="en-US"/>
        </w:rPr>
      </w:pPr>
    </w:p>
    <w:p w:rsidR="00EE16F0" w:rsidRPr="00C02AC3" w:rsidRDefault="00EE16F0">
      <w:pPr>
        <w:rPr>
          <w:b/>
          <w:color w:val="000000" w:themeColor="text1"/>
          <w:lang w:val="en-US"/>
        </w:rPr>
      </w:pPr>
      <w:proofErr w:type="spellStart"/>
      <w:r w:rsidRPr="00C02AC3">
        <w:rPr>
          <w:b/>
          <w:color w:val="000000" w:themeColor="text1"/>
          <w:lang w:val="en-US"/>
        </w:rPr>
        <w:t>Testino</w:t>
      </w:r>
      <w:proofErr w:type="spellEnd"/>
      <w:r w:rsidRPr="00C02AC3">
        <w:rPr>
          <w:b/>
          <w:color w:val="000000" w:themeColor="text1"/>
          <w:lang w:val="en-US"/>
        </w:rPr>
        <w:t>:</w:t>
      </w:r>
    </w:p>
    <w:p w:rsidR="00EE16F0" w:rsidRPr="00C02AC3" w:rsidRDefault="00EE16F0">
      <w:pPr>
        <w:rPr>
          <w:color w:val="000000" w:themeColor="text1"/>
          <w:lang w:val="en-US"/>
        </w:rPr>
      </w:pPr>
      <w:r w:rsidRPr="00C02AC3">
        <w:rPr>
          <w:color w:val="000000" w:themeColor="text1"/>
          <w:lang w:val="en-US"/>
        </w:rPr>
        <w:t>As of today, there is no governmental definition of sustainable fashion. Following the United Nations 87's Report of the World Commission on Environment and Development, "</w:t>
      </w:r>
      <w:r w:rsidRPr="00C02AC3">
        <w:rPr>
          <w:iCs/>
          <w:color w:val="000000" w:themeColor="text1"/>
          <w:lang w:val="en-US"/>
        </w:rPr>
        <w:t>sustainable development meets the needs of the present without compr</w:t>
      </w:r>
      <w:ins w:id="2" w:author="Microsoft Office User" w:date="2019-08-19T03:48:00Z">
        <w:r w:rsidR="0061609B">
          <w:rPr>
            <w:iCs/>
            <w:color w:val="000000" w:themeColor="text1"/>
            <w:lang w:val="en-US"/>
          </w:rPr>
          <w:t>om</w:t>
        </w:r>
      </w:ins>
      <w:r w:rsidRPr="00C02AC3">
        <w:rPr>
          <w:iCs/>
          <w:color w:val="000000" w:themeColor="text1"/>
          <w:lang w:val="en-US"/>
        </w:rPr>
        <w:t>ising the well-being of future generations</w:t>
      </w:r>
      <w:r w:rsidRPr="00C02AC3">
        <w:rPr>
          <w:color w:val="000000" w:themeColor="text1"/>
          <w:lang w:val="en-US"/>
        </w:rPr>
        <w:t xml:space="preserve">". </w:t>
      </w:r>
      <w:r w:rsidR="00D71A70" w:rsidRPr="00C02AC3">
        <w:rPr>
          <w:color w:val="000000" w:themeColor="text1"/>
          <w:lang w:val="en-US"/>
        </w:rPr>
        <w:t>We must</w:t>
      </w:r>
      <w:r w:rsidRPr="00C02AC3">
        <w:rPr>
          <w:color w:val="000000" w:themeColor="text1"/>
          <w:lang w:val="en-US"/>
        </w:rPr>
        <w:t xml:space="preserve"> rethink </w:t>
      </w:r>
      <w:r w:rsidR="00D71A70" w:rsidRPr="00C02AC3">
        <w:rPr>
          <w:color w:val="000000" w:themeColor="text1"/>
          <w:lang w:val="en-US"/>
        </w:rPr>
        <w:t>the fashion industry’s</w:t>
      </w:r>
      <w:r w:rsidRPr="00C02AC3">
        <w:rPr>
          <w:color w:val="000000" w:themeColor="text1"/>
          <w:lang w:val="en-US"/>
        </w:rPr>
        <w:t xml:space="preserve"> system and make it more balanced.</w:t>
      </w:r>
    </w:p>
    <w:p w:rsidR="00AF2BBA" w:rsidRPr="00C02AC3" w:rsidRDefault="00AF2BBA">
      <w:pPr>
        <w:rPr>
          <w:color w:val="000000" w:themeColor="text1"/>
          <w:lang w:val="en-US"/>
        </w:rPr>
      </w:pPr>
    </w:p>
    <w:p w:rsidR="00AF2BBA" w:rsidRPr="00C02AC3" w:rsidRDefault="00AF2BBA">
      <w:pPr>
        <w:rPr>
          <w:b/>
          <w:color w:val="000000" w:themeColor="text1"/>
          <w:lang w:val="en-US"/>
        </w:rPr>
      </w:pPr>
      <w:proofErr w:type="spellStart"/>
      <w:r w:rsidRPr="00C02AC3">
        <w:rPr>
          <w:b/>
          <w:color w:val="000000" w:themeColor="text1"/>
          <w:lang w:val="en-US"/>
        </w:rPr>
        <w:t>Roselli</w:t>
      </w:r>
      <w:proofErr w:type="spellEnd"/>
      <w:r w:rsidRPr="00C02AC3">
        <w:rPr>
          <w:b/>
          <w:color w:val="000000" w:themeColor="text1"/>
          <w:lang w:val="en-US"/>
        </w:rPr>
        <w:t>, La Martina:</w:t>
      </w:r>
    </w:p>
    <w:p w:rsidR="00324B07" w:rsidRPr="00C02AC3" w:rsidRDefault="00D71A70" w:rsidP="00324B07">
      <w:pPr>
        <w:rPr>
          <w:color w:val="000000" w:themeColor="text1"/>
          <w:lang w:val="en-US"/>
        </w:rPr>
      </w:pPr>
      <w:r w:rsidRPr="00C02AC3">
        <w:rPr>
          <w:color w:val="000000" w:themeColor="text1"/>
          <w:lang w:val="en-US"/>
        </w:rPr>
        <w:t>Sustainability</w:t>
      </w:r>
      <w:r w:rsidR="00324B07" w:rsidRPr="00C02AC3">
        <w:rPr>
          <w:color w:val="000000" w:themeColor="text1"/>
          <w:lang w:val="en-US"/>
        </w:rPr>
        <w:t xml:space="preserve"> concerns how we can protect our natural environment, human and ecological health, while driving innovation and not compromising our way of life.</w:t>
      </w:r>
    </w:p>
    <w:p w:rsidR="00324B07" w:rsidRPr="00C02AC3" w:rsidRDefault="00324B07" w:rsidP="00324B07">
      <w:pPr>
        <w:rPr>
          <w:color w:val="000000" w:themeColor="text1"/>
          <w:lang w:val="en-US"/>
        </w:rPr>
      </w:pPr>
      <w:r w:rsidRPr="00C02AC3">
        <w:rPr>
          <w:color w:val="000000" w:themeColor="text1"/>
          <w:lang w:val="en-US"/>
        </w:rPr>
        <w:t>The fashion industry should address in particular</w:t>
      </w:r>
      <w:r w:rsidR="00D71A70" w:rsidRPr="00C02AC3">
        <w:rPr>
          <w:color w:val="000000" w:themeColor="text1"/>
          <w:lang w:val="en-US"/>
        </w:rPr>
        <w:t xml:space="preserve">: non eco-friendly materials, treatments and dyeing processes, transportation, production waste and disposal of products. </w:t>
      </w:r>
    </w:p>
    <w:p w:rsidR="00324B07" w:rsidRPr="00C02AC3" w:rsidRDefault="00D71A70" w:rsidP="00324B07">
      <w:pPr>
        <w:rPr>
          <w:color w:val="000000" w:themeColor="text1"/>
          <w:lang w:val="en-US"/>
        </w:rPr>
      </w:pPr>
      <w:r w:rsidRPr="00C02AC3">
        <w:rPr>
          <w:color w:val="000000" w:themeColor="text1"/>
          <w:lang w:val="en-US"/>
        </w:rPr>
        <w:t>S</w:t>
      </w:r>
      <w:r w:rsidR="00324B07" w:rsidRPr="00C02AC3">
        <w:rPr>
          <w:color w:val="000000" w:themeColor="text1"/>
          <w:lang w:val="en-US"/>
        </w:rPr>
        <w:t>ustainability often overlaps with being more efficient</w:t>
      </w:r>
      <w:r w:rsidRPr="00C02AC3">
        <w:rPr>
          <w:color w:val="000000" w:themeColor="text1"/>
          <w:lang w:val="en-US"/>
        </w:rPr>
        <w:t xml:space="preserve"> and</w:t>
      </w:r>
      <w:r w:rsidR="00324B07" w:rsidRPr="00C02AC3">
        <w:rPr>
          <w:color w:val="000000" w:themeColor="text1"/>
          <w:lang w:val="en-US"/>
        </w:rPr>
        <w:t xml:space="preserve"> reducing waste (of time, energy, material, etc</w:t>
      </w:r>
      <w:ins w:id="3" w:author="Francesca Gatenby" w:date="2019-08-18T23:09:00Z">
        <w:r w:rsidR="007F0897">
          <w:rPr>
            <w:color w:val="000000" w:themeColor="text1"/>
            <w:lang w:val="en-US"/>
          </w:rPr>
          <w:t>.</w:t>
        </w:r>
      </w:ins>
      <w:r w:rsidR="00324B07" w:rsidRPr="00C02AC3">
        <w:rPr>
          <w:color w:val="000000" w:themeColor="text1"/>
          <w:lang w:val="en-US"/>
        </w:rPr>
        <w:t>)</w:t>
      </w:r>
      <w:r w:rsidRPr="00C02AC3">
        <w:rPr>
          <w:color w:val="000000" w:themeColor="text1"/>
          <w:lang w:val="en-US"/>
        </w:rPr>
        <w:t xml:space="preserve">. </w:t>
      </w:r>
      <w:r w:rsidR="00324B07" w:rsidRPr="00C02AC3">
        <w:rPr>
          <w:color w:val="000000" w:themeColor="text1"/>
          <w:lang w:val="en-US"/>
        </w:rPr>
        <w:t xml:space="preserve"> </w:t>
      </w:r>
    </w:p>
    <w:p w:rsidR="00AF2BBA" w:rsidRPr="00C02AC3" w:rsidRDefault="00AF2BBA">
      <w:pPr>
        <w:rPr>
          <w:color w:val="000000" w:themeColor="text1"/>
          <w:lang w:val="en-US"/>
        </w:rPr>
      </w:pPr>
    </w:p>
    <w:p w:rsidR="00AF2BBA" w:rsidRPr="00C02AC3" w:rsidRDefault="00AF2BBA">
      <w:pPr>
        <w:rPr>
          <w:b/>
          <w:color w:val="000000" w:themeColor="text1"/>
          <w:lang w:val="en-US"/>
        </w:rPr>
      </w:pPr>
      <w:r w:rsidRPr="00C02AC3">
        <w:rPr>
          <w:b/>
          <w:color w:val="000000" w:themeColor="text1"/>
          <w:lang w:val="en-US"/>
        </w:rPr>
        <w:t>Yates, Nobis:</w:t>
      </w:r>
    </w:p>
    <w:p w:rsidR="00AF2BBA" w:rsidRPr="00C02AC3" w:rsidRDefault="00D71A70">
      <w:pPr>
        <w:rPr>
          <w:i/>
          <w:iCs/>
          <w:color w:val="000000" w:themeColor="text1"/>
          <w:lang w:val="en-US"/>
        </w:rPr>
      </w:pPr>
      <w:r w:rsidRPr="00C02AC3">
        <w:rPr>
          <w:iCs/>
          <w:color w:val="000000" w:themeColor="text1"/>
          <w:lang w:val="en-US"/>
        </w:rPr>
        <w:t>T</w:t>
      </w:r>
      <w:r w:rsidR="00AF2BBA" w:rsidRPr="00C02AC3">
        <w:rPr>
          <w:iCs/>
          <w:color w:val="000000" w:themeColor="text1"/>
          <w:lang w:val="en-US"/>
        </w:rPr>
        <w:t xml:space="preserve">he fashion industry accounts for 10% of the carbon emissions globally. Brands have the power, and the responsibility, to choose materials and products manufactured in factories that control their carbon footprint. We all need to take responsibility </w:t>
      </w:r>
      <w:ins w:id="4" w:author="Francesca Gatenby" w:date="2019-08-18T23:09:00Z">
        <w:r w:rsidR="007F0897">
          <w:rPr>
            <w:iCs/>
            <w:color w:val="000000" w:themeColor="text1"/>
            <w:lang w:val="en-US"/>
          </w:rPr>
          <w:t>for</w:t>
        </w:r>
        <w:r w:rsidR="007F0897" w:rsidRPr="00C02AC3">
          <w:rPr>
            <w:iCs/>
            <w:color w:val="000000" w:themeColor="text1"/>
            <w:lang w:val="en-US"/>
          </w:rPr>
          <w:t xml:space="preserve"> </w:t>
        </w:r>
      </w:ins>
      <w:r w:rsidR="00AF2BBA" w:rsidRPr="00C02AC3">
        <w:rPr>
          <w:iCs/>
          <w:color w:val="000000" w:themeColor="text1"/>
          <w:lang w:val="en-US"/>
        </w:rPr>
        <w:t>how garments are made and how long they last. We also need to think about what happens after we stop wearing them. Issues related to labor conditions are persistent and brands need to be more diligent when it comes to creating humane, fair and safe working environments</w:t>
      </w:r>
      <w:r w:rsidR="00AF2BBA" w:rsidRPr="00C02AC3">
        <w:rPr>
          <w:i/>
          <w:iCs/>
          <w:color w:val="000000" w:themeColor="text1"/>
          <w:lang w:val="en-US"/>
        </w:rPr>
        <w:t>.</w:t>
      </w:r>
    </w:p>
    <w:p w:rsidR="00AF2BBA" w:rsidRPr="00C02AC3" w:rsidRDefault="00AF2BBA">
      <w:pPr>
        <w:rPr>
          <w:i/>
          <w:iCs/>
          <w:color w:val="000000" w:themeColor="text1"/>
          <w:lang w:val="en-US"/>
        </w:rPr>
      </w:pPr>
    </w:p>
    <w:p w:rsidR="00206819" w:rsidRPr="00C02AC3" w:rsidRDefault="008131DB" w:rsidP="00206819">
      <w:pPr>
        <w:rPr>
          <w:bCs/>
          <w:color w:val="000000" w:themeColor="text1"/>
          <w:lang w:val="en-US"/>
        </w:rPr>
      </w:pPr>
      <w:proofErr w:type="spellStart"/>
      <w:r w:rsidRPr="00C02AC3">
        <w:rPr>
          <w:b/>
          <w:bCs/>
          <w:color w:val="000000" w:themeColor="text1"/>
          <w:lang w:val="en-US"/>
        </w:rPr>
        <w:t>Stamo</w:t>
      </w:r>
      <w:proofErr w:type="spellEnd"/>
      <w:r w:rsidRPr="00C02AC3">
        <w:rPr>
          <w:b/>
          <w:bCs/>
          <w:color w:val="000000" w:themeColor="text1"/>
          <w:lang w:val="en-US"/>
        </w:rPr>
        <w:t xml:space="preserve">, </w:t>
      </w:r>
      <w:proofErr w:type="spellStart"/>
      <w:r w:rsidR="00206819" w:rsidRPr="00C02AC3">
        <w:rPr>
          <w:b/>
          <w:bCs/>
          <w:color w:val="000000" w:themeColor="text1"/>
          <w:lang w:val="en-US"/>
        </w:rPr>
        <w:t>Ecoluxe</w:t>
      </w:r>
      <w:proofErr w:type="spellEnd"/>
      <w:r w:rsidR="00D26EBD" w:rsidRPr="00C02AC3">
        <w:rPr>
          <w:b/>
          <w:bCs/>
          <w:color w:val="000000" w:themeColor="text1"/>
          <w:lang w:val="en-US"/>
        </w:rPr>
        <w:t xml:space="preserve"> London</w:t>
      </w:r>
      <w:r w:rsidR="00206819" w:rsidRPr="00C02AC3">
        <w:rPr>
          <w:bCs/>
          <w:color w:val="000000" w:themeColor="text1"/>
          <w:lang w:val="en-US"/>
        </w:rPr>
        <w:t>:</w:t>
      </w:r>
    </w:p>
    <w:p w:rsidR="00206819" w:rsidRPr="00C02AC3" w:rsidRDefault="00206819" w:rsidP="00206819">
      <w:pPr>
        <w:rPr>
          <w:color w:val="000000" w:themeColor="text1"/>
          <w:lang w:val="en-US"/>
        </w:rPr>
      </w:pPr>
      <w:r w:rsidRPr="00C02AC3">
        <w:rPr>
          <w:bCs/>
          <w:color w:val="000000" w:themeColor="text1"/>
          <w:lang w:val="en-US"/>
        </w:rPr>
        <w:t>Sustainable fashion</w:t>
      </w:r>
      <w:r w:rsidR="00D71A70" w:rsidRPr="00C02AC3">
        <w:rPr>
          <w:bCs/>
          <w:color w:val="000000" w:themeColor="text1"/>
          <w:lang w:val="en-US"/>
        </w:rPr>
        <w:t xml:space="preserve"> </w:t>
      </w:r>
      <w:r w:rsidRPr="00C02AC3">
        <w:rPr>
          <w:bCs/>
          <w:color w:val="000000" w:themeColor="text1"/>
          <w:lang w:val="en-US"/>
        </w:rPr>
        <w:t>is</w:t>
      </w:r>
      <w:r w:rsidR="00D71A70" w:rsidRPr="00C02AC3">
        <w:rPr>
          <w:bCs/>
          <w:color w:val="000000" w:themeColor="text1"/>
          <w:lang w:val="en-US"/>
        </w:rPr>
        <w:t xml:space="preserve"> </w:t>
      </w:r>
      <w:r w:rsidRPr="00C02AC3">
        <w:rPr>
          <w:bCs/>
          <w:color w:val="000000" w:themeColor="text1"/>
          <w:lang w:val="en-US"/>
        </w:rPr>
        <w:t>all</w:t>
      </w:r>
      <w:r w:rsidR="00D71A70" w:rsidRPr="00C02AC3">
        <w:rPr>
          <w:bCs/>
          <w:color w:val="000000" w:themeColor="text1"/>
          <w:lang w:val="en-US"/>
        </w:rPr>
        <w:t xml:space="preserve"> </w:t>
      </w:r>
      <w:r w:rsidRPr="00C02AC3">
        <w:rPr>
          <w:bCs/>
          <w:color w:val="000000" w:themeColor="text1"/>
          <w:lang w:val="en-US"/>
        </w:rPr>
        <w:t>about</w:t>
      </w:r>
      <w:r w:rsidR="00D71A70" w:rsidRPr="00C02AC3">
        <w:rPr>
          <w:bCs/>
          <w:color w:val="000000" w:themeColor="text1"/>
          <w:lang w:val="en-US"/>
        </w:rPr>
        <w:t xml:space="preserve"> </w:t>
      </w:r>
      <w:r w:rsidRPr="00C02AC3">
        <w:rPr>
          <w:bCs/>
          <w:color w:val="000000" w:themeColor="text1"/>
          <w:lang w:val="en-US"/>
        </w:rPr>
        <w:t>People – Planet – Profit.</w:t>
      </w:r>
    </w:p>
    <w:p w:rsidR="00206819" w:rsidRPr="00C02AC3" w:rsidRDefault="00206819" w:rsidP="00206819">
      <w:pPr>
        <w:rPr>
          <w:bCs/>
          <w:color w:val="000000" w:themeColor="text1"/>
          <w:lang w:val="en-US"/>
        </w:rPr>
      </w:pPr>
      <w:proofErr w:type="gramStart"/>
      <w:r w:rsidRPr="00C02AC3">
        <w:rPr>
          <w:bCs/>
          <w:color w:val="000000" w:themeColor="text1"/>
          <w:lang w:val="en-US"/>
        </w:rPr>
        <w:t>Minimal  carbon</w:t>
      </w:r>
      <w:proofErr w:type="gramEnd"/>
      <w:r w:rsidRPr="00C02AC3">
        <w:rPr>
          <w:bCs/>
          <w:color w:val="000000" w:themeColor="text1"/>
          <w:lang w:val="en-US"/>
        </w:rPr>
        <w:t xml:space="preserve">  footprint,  renewable  sources,  respect of  traditional crafts  &amp; customs,  reinforcement  of  local  economy: we believe in a clear ‘corporate consciousness’ </w:t>
      </w:r>
      <w:r w:rsidRPr="00C02AC3">
        <w:rPr>
          <w:bCs/>
          <w:color w:val="000000" w:themeColor="text1"/>
          <w:lang w:val="en-US"/>
        </w:rPr>
        <w:lastRenderedPageBreak/>
        <w:t>and a responsible approach to the whole supply chain, where a company considers all the above parameters per product and the end users their consumption and product life cycle.</w:t>
      </w:r>
    </w:p>
    <w:p w:rsidR="00933980" w:rsidRPr="00C02AC3" w:rsidRDefault="00933980" w:rsidP="00206819">
      <w:pPr>
        <w:rPr>
          <w:b/>
          <w:color w:val="000000" w:themeColor="text1"/>
          <w:u w:val="single"/>
          <w:lang w:val="en-US"/>
        </w:rPr>
      </w:pPr>
    </w:p>
    <w:p w:rsidR="00AF2BBA" w:rsidRPr="00C02AC3" w:rsidRDefault="00933980">
      <w:pPr>
        <w:rPr>
          <w:b/>
          <w:color w:val="000000" w:themeColor="text1"/>
          <w:lang w:val="en-US"/>
        </w:rPr>
      </w:pPr>
      <w:r w:rsidRPr="00C02AC3">
        <w:rPr>
          <w:b/>
          <w:color w:val="000000" w:themeColor="text1"/>
          <w:lang w:val="en-US"/>
        </w:rPr>
        <w:t>Ditty, Fashion Revolution:</w:t>
      </w:r>
    </w:p>
    <w:p w:rsidR="00933980" w:rsidRPr="00C02AC3" w:rsidRDefault="00933980">
      <w:pPr>
        <w:rPr>
          <w:color w:val="000000" w:themeColor="text1"/>
          <w:lang w:val="en-US"/>
        </w:rPr>
      </w:pPr>
      <w:r w:rsidRPr="00C02AC3">
        <w:rPr>
          <w:color w:val="000000" w:themeColor="text1"/>
          <w:lang w:val="en-US"/>
        </w:rPr>
        <w:t>[</w:t>
      </w:r>
      <w:r w:rsidR="00D71A70" w:rsidRPr="00C02AC3">
        <w:rPr>
          <w:color w:val="000000" w:themeColor="text1"/>
          <w:lang w:val="en-US"/>
        </w:rPr>
        <w:t>S</w:t>
      </w:r>
      <w:r w:rsidRPr="00C02AC3">
        <w:rPr>
          <w:color w:val="000000" w:themeColor="text1"/>
          <w:lang w:val="en-US"/>
        </w:rPr>
        <w:t>ustainability] means considering the way clothing is designed; what materials are used; how those materials are sourced; how clothing is manufactured; who is involved in these processes and what economic and working conditions they are facing; how products are transported across the world; how quickly we are consuming and discarding our clothes; how we look after our clothes; what happens when we dispose of them; what resources and chemicals are used or emitted in these processes</w:t>
      </w:r>
      <w:r w:rsidR="00D71A70" w:rsidRPr="00C02AC3">
        <w:rPr>
          <w:color w:val="000000" w:themeColor="text1"/>
          <w:lang w:val="en-US"/>
        </w:rPr>
        <w:t>.</w:t>
      </w:r>
    </w:p>
    <w:p w:rsidR="00AF2BBA" w:rsidRPr="00C02AC3" w:rsidRDefault="00AF2BBA" w:rsidP="00AF2BBA">
      <w:pPr>
        <w:pBdr>
          <w:bottom w:val="single" w:sz="4" w:space="1" w:color="auto"/>
        </w:pBdr>
        <w:rPr>
          <w:b/>
          <w:color w:val="000000" w:themeColor="text1"/>
          <w:u w:val="single"/>
          <w:lang w:val="en-US"/>
        </w:rPr>
      </w:pPr>
    </w:p>
    <w:p w:rsidR="006D51AD" w:rsidRPr="00C02AC3" w:rsidRDefault="006D51AD">
      <w:pPr>
        <w:rPr>
          <w:color w:val="000000" w:themeColor="text1"/>
          <w:lang w:val="en-US"/>
        </w:rPr>
      </w:pPr>
    </w:p>
    <w:p w:rsidR="00266CC4" w:rsidRPr="00C02AC3" w:rsidRDefault="00266CC4" w:rsidP="00266CC4">
      <w:pPr>
        <w:rPr>
          <w:b/>
          <w:color w:val="000000" w:themeColor="text1"/>
          <w:u w:val="single"/>
          <w:lang w:val="en-US"/>
        </w:rPr>
      </w:pPr>
      <w:r w:rsidRPr="00C02AC3">
        <w:rPr>
          <w:b/>
          <w:color w:val="000000" w:themeColor="text1"/>
          <w:u w:val="single"/>
          <w:lang w:val="en-US"/>
        </w:rPr>
        <w:t>HOLISTIC APPROACH TO SUSTAINABILITY</w:t>
      </w:r>
    </w:p>
    <w:p w:rsidR="00266CC4" w:rsidRPr="00C02AC3" w:rsidRDefault="00266CC4" w:rsidP="00266CC4">
      <w:pPr>
        <w:rPr>
          <w:color w:val="000000" w:themeColor="text1"/>
          <w:lang w:val="en-US"/>
        </w:rPr>
      </w:pPr>
    </w:p>
    <w:p w:rsidR="00266CC4" w:rsidRPr="00C02AC3" w:rsidRDefault="00266CC4" w:rsidP="00266CC4">
      <w:pPr>
        <w:rPr>
          <w:b/>
          <w:color w:val="000000" w:themeColor="text1"/>
          <w:lang w:val="en-US"/>
        </w:rPr>
      </w:pPr>
      <w:r w:rsidRPr="00C02AC3">
        <w:rPr>
          <w:b/>
          <w:color w:val="000000" w:themeColor="text1"/>
          <w:lang w:val="en-US"/>
        </w:rPr>
        <w:t xml:space="preserve">Johnston </w:t>
      </w:r>
      <w:proofErr w:type="spellStart"/>
      <w:r w:rsidRPr="00C02AC3">
        <w:rPr>
          <w:b/>
          <w:color w:val="000000" w:themeColor="text1"/>
          <w:lang w:val="en-US"/>
        </w:rPr>
        <w:t>Antonova</w:t>
      </w:r>
      <w:proofErr w:type="spellEnd"/>
      <w:r w:rsidRPr="00C02AC3">
        <w:rPr>
          <w:b/>
          <w:color w:val="000000" w:themeColor="text1"/>
          <w:lang w:val="en-US"/>
        </w:rPr>
        <w:t xml:space="preserve">, </w:t>
      </w:r>
      <w:r w:rsidRPr="00C02AC3">
        <w:rPr>
          <w:b/>
          <w:bCs/>
          <w:color w:val="000000" w:themeColor="text1"/>
          <w:lang w:val="en-US"/>
        </w:rPr>
        <w:t>Circular Fashion Russia</w:t>
      </w:r>
      <w:r w:rsidRPr="00C02AC3">
        <w:rPr>
          <w:b/>
          <w:color w:val="000000" w:themeColor="text1"/>
          <w:lang w:val="en-US"/>
        </w:rPr>
        <w:t>:</w:t>
      </w:r>
    </w:p>
    <w:p w:rsidR="00266CC4" w:rsidRPr="00C02AC3" w:rsidRDefault="00266CC4" w:rsidP="00266CC4">
      <w:pPr>
        <w:rPr>
          <w:color w:val="000000" w:themeColor="text1"/>
          <w:lang w:val="en-US"/>
        </w:rPr>
      </w:pPr>
    </w:p>
    <w:p w:rsidR="00266CC4" w:rsidRPr="00C02AC3" w:rsidRDefault="00266CC4" w:rsidP="00266CC4">
      <w:pPr>
        <w:pStyle w:val="NoSpacing"/>
      </w:pPr>
      <w:r w:rsidRPr="00C02AC3">
        <w:t>To understand sustainability you need to think of a garment not as a product but as a process</w:t>
      </w:r>
      <w:ins w:id="5" w:author="Francesca Gatenby" w:date="2019-08-18T23:11:00Z">
        <w:r w:rsidR="002850AD">
          <w:t>;</w:t>
        </w:r>
      </w:ins>
      <w:r w:rsidRPr="00C02AC3">
        <w:t xml:space="preserve"> and consider its full life cycle and how it affects people and </w:t>
      </w:r>
      <w:ins w:id="6" w:author="Francesca Gatenby" w:date="2019-08-18T23:11:00Z">
        <w:r w:rsidR="002850AD">
          <w:t xml:space="preserve">the </w:t>
        </w:r>
      </w:ins>
      <w:r w:rsidRPr="00C02AC3">
        <w:t xml:space="preserve">environment at every stage: from sourcing raw materials to manufacturing, transportation, retail, user  and “end of use” stages. </w:t>
      </w:r>
    </w:p>
    <w:p w:rsidR="00266CC4" w:rsidRPr="00C02AC3" w:rsidRDefault="00266CC4" w:rsidP="00266CC4">
      <w:pPr>
        <w:pStyle w:val="NoSpacing"/>
      </w:pPr>
      <w:r w:rsidRPr="00C02AC3">
        <w:t>For retail it means:</w:t>
      </w:r>
    </w:p>
    <w:p w:rsidR="00266CC4" w:rsidRPr="00C02AC3" w:rsidRDefault="00266CC4" w:rsidP="00266CC4">
      <w:pPr>
        <w:pStyle w:val="NoSpacing"/>
      </w:pPr>
      <w:r w:rsidRPr="00C02AC3">
        <w:t>– stock</w:t>
      </w:r>
      <w:ins w:id="7" w:author="Francesca Gatenby" w:date="2019-08-18T23:12:00Z">
        <w:r w:rsidR="002850AD">
          <w:t>ing</w:t>
        </w:r>
      </w:ins>
      <w:r w:rsidRPr="00C02AC3">
        <w:t xml:space="preserve"> sustainable and ethical brands </w:t>
      </w:r>
    </w:p>
    <w:p w:rsidR="00266CC4" w:rsidRPr="00C02AC3" w:rsidRDefault="00266CC4" w:rsidP="00266CC4">
      <w:pPr>
        <w:pStyle w:val="NoSpacing"/>
      </w:pPr>
      <w:r w:rsidRPr="00C02AC3">
        <w:t>– reduc</w:t>
      </w:r>
      <w:ins w:id="8" w:author="Francesca Gatenby" w:date="2019-08-18T23:12:00Z">
        <w:r w:rsidR="002850AD">
          <w:t>ing</w:t>
        </w:r>
      </w:ins>
      <w:r w:rsidRPr="00C02AC3">
        <w:t xml:space="preserve"> the amount of plastic and packaging material</w:t>
      </w:r>
    </w:p>
    <w:p w:rsidR="00266CC4" w:rsidRPr="00C02AC3" w:rsidRDefault="00266CC4" w:rsidP="00266CC4">
      <w:pPr>
        <w:pStyle w:val="NoSpacing"/>
      </w:pPr>
      <w:r w:rsidRPr="00C02AC3">
        <w:t>– us</w:t>
      </w:r>
      <w:ins w:id="9" w:author="Francesca Gatenby" w:date="2019-08-18T23:12:00Z">
        <w:r w:rsidR="002850AD">
          <w:t>ing</w:t>
        </w:r>
      </w:ins>
      <w:r w:rsidRPr="00C02AC3">
        <w:t xml:space="preserve"> and reus</w:t>
      </w:r>
      <w:ins w:id="10" w:author="Francesca Gatenby" w:date="2019-08-18T23:12:00Z">
        <w:r w:rsidR="002850AD">
          <w:t>ing</w:t>
        </w:r>
      </w:ins>
      <w:r w:rsidRPr="00C02AC3">
        <w:t xml:space="preserve"> eco-friendly packaging</w:t>
      </w:r>
    </w:p>
    <w:p w:rsidR="00266CC4" w:rsidRPr="00C02AC3" w:rsidRDefault="00266CC4" w:rsidP="00266CC4">
      <w:pPr>
        <w:pStyle w:val="NoSpacing"/>
      </w:pPr>
      <w:r w:rsidRPr="00C02AC3">
        <w:t>– us</w:t>
      </w:r>
      <w:ins w:id="11" w:author="Francesca Gatenby" w:date="2019-08-18T23:12:00Z">
        <w:r w:rsidR="002850AD">
          <w:t>ing</w:t>
        </w:r>
      </w:ins>
      <w:r w:rsidRPr="00C02AC3">
        <w:t xml:space="preserve"> “green” transport and energy</w:t>
      </w:r>
    </w:p>
    <w:p w:rsidR="00266CC4" w:rsidRPr="00C02AC3" w:rsidRDefault="00266CC4" w:rsidP="00266CC4">
      <w:pPr>
        <w:pStyle w:val="NoSpacing"/>
      </w:pPr>
      <w:r w:rsidRPr="00C02AC3">
        <w:t>– introduc</w:t>
      </w:r>
      <w:ins w:id="12" w:author="Francesca Gatenby" w:date="2019-08-18T23:12:00Z">
        <w:r w:rsidR="002850AD">
          <w:t>ing</w:t>
        </w:r>
      </w:ins>
      <w:r w:rsidRPr="00C02AC3">
        <w:t xml:space="preserve"> size–measuring technologies for perfect fit</w:t>
      </w:r>
    </w:p>
    <w:p w:rsidR="00266CC4" w:rsidRPr="00C02AC3" w:rsidRDefault="00266CC4" w:rsidP="00266CC4">
      <w:pPr>
        <w:pStyle w:val="NoSpacing"/>
      </w:pPr>
      <w:r w:rsidRPr="00C02AC3">
        <w:t>– us</w:t>
      </w:r>
      <w:ins w:id="13" w:author="Francesca Gatenby" w:date="2019-08-18T23:12:00Z">
        <w:r w:rsidR="002850AD">
          <w:t>ing</w:t>
        </w:r>
      </w:ins>
      <w:r w:rsidRPr="00C02AC3">
        <w:t xml:space="preserve"> wardrobe inventory technologies to help customer</w:t>
      </w:r>
      <w:ins w:id="14" w:author="Francesca Gatenby" w:date="2019-08-18T23:12:00Z">
        <w:r w:rsidR="002850AD">
          <w:t>s</w:t>
        </w:r>
      </w:ins>
      <w:r w:rsidRPr="00C02AC3">
        <w:t xml:space="preserve"> upgrade their wardrobe</w:t>
      </w:r>
    </w:p>
    <w:p w:rsidR="00266CC4" w:rsidRPr="00C02AC3" w:rsidRDefault="00266CC4" w:rsidP="00266CC4">
      <w:pPr>
        <w:pStyle w:val="NoSpacing"/>
      </w:pPr>
      <w:r w:rsidRPr="00C02AC3">
        <w:t>– introduc</w:t>
      </w:r>
      <w:ins w:id="15" w:author="Francesca Gatenby" w:date="2019-08-18T23:12:00Z">
        <w:r w:rsidR="002850AD">
          <w:t>ing</w:t>
        </w:r>
      </w:ins>
      <w:r w:rsidRPr="00C02AC3">
        <w:t xml:space="preserve"> clothes takeback for resale, upcycling and recycling</w:t>
      </w:r>
    </w:p>
    <w:p w:rsidR="00266CC4" w:rsidRPr="00C02AC3" w:rsidRDefault="00266CC4" w:rsidP="00266CC4">
      <w:pPr>
        <w:pStyle w:val="NoSpacing"/>
      </w:pPr>
      <w:r w:rsidRPr="00C02AC3">
        <w:t>– provid</w:t>
      </w:r>
      <w:ins w:id="16" w:author="Francesca Gatenby" w:date="2019-08-18T23:13:00Z">
        <w:r w:rsidR="002850AD">
          <w:t>ing</w:t>
        </w:r>
      </w:ins>
      <w:r w:rsidRPr="00C02AC3">
        <w:t xml:space="preserve"> mending and repair</w:t>
      </w:r>
      <w:ins w:id="17" w:author="Francesca Gatenby" w:date="2019-08-18T23:13:00Z">
        <w:r w:rsidR="002850AD">
          <w:t xml:space="preserve"> services</w:t>
        </w:r>
      </w:ins>
    </w:p>
    <w:p w:rsidR="00266CC4" w:rsidRPr="00C02AC3" w:rsidRDefault="00266CC4" w:rsidP="00266CC4">
      <w:pPr>
        <w:pStyle w:val="NoSpacing"/>
      </w:pPr>
      <w:r w:rsidRPr="00C02AC3">
        <w:t>– stock</w:t>
      </w:r>
      <w:ins w:id="18" w:author="Francesca Gatenby" w:date="2019-08-18T23:14:00Z">
        <w:r w:rsidR="002850AD">
          <w:t>ing</w:t>
        </w:r>
      </w:ins>
      <w:r w:rsidRPr="00C02AC3">
        <w:t xml:space="preserve"> eco</w:t>
      </w:r>
      <w:ins w:id="19" w:author="Francesca Gatenby" w:date="2019-08-18T23:14:00Z">
        <w:r w:rsidR="002850AD">
          <w:t>-</w:t>
        </w:r>
      </w:ins>
      <w:r w:rsidRPr="00C02AC3">
        <w:t>friendly care and laundry products</w:t>
      </w:r>
    </w:p>
    <w:p w:rsidR="00266CC4" w:rsidRPr="00C02AC3" w:rsidRDefault="00266CC4" w:rsidP="00266CC4">
      <w:pPr>
        <w:pStyle w:val="NoSpacing"/>
      </w:pPr>
      <w:r w:rsidRPr="00C02AC3">
        <w:t>– enabl</w:t>
      </w:r>
      <w:ins w:id="20" w:author="Francesca Gatenby" w:date="2019-08-18T23:14:00Z">
        <w:r w:rsidR="002850AD">
          <w:t>ing</w:t>
        </w:r>
      </w:ins>
      <w:r w:rsidRPr="00C02AC3">
        <w:t xml:space="preserve"> customers to design </w:t>
      </w:r>
      <w:ins w:id="21" w:author="Francesca Gatenby" w:date="2019-08-18T23:14:00Z">
        <w:r w:rsidR="002850AD">
          <w:t xml:space="preserve">their </w:t>
        </w:r>
      </w:ins>
      <w:r w:rsidRPr="00C02AC3">
        <w:t>own clothes</w:t>
      </w:r>
    </w:p>
    <w:p w:rsidR="00266CC4" w:rsidRPr="00C02AC3" w:rsidRDefault="00266CC4" w:rsidP="00266CC4">
      <w:pPr>
        <w:pStyle w:val="NoSpacing"/>
      </w:pPr>
      <w:r w:rsidRPr="00C02AC3">
        <w:t>– sell</w:t>
      </w:r>
      <w:ins w:id="22" w:author="Francesca Gatenby" w:date="2019-08-18T23:14:00Z">
        <w:r w:rsidR="002850AD">
          <w:t>ing</w:t>
        </w:r>
      </w:ins>
      <w:r w:rsidRPr="00C02AC3">
        <w:t xml:space="preserve"> virtual outfits</w:t>
      </w:r>
    </w:p>
    <w:p w:rsidR="00266CC4" w:rsidRPr="00C02AC3" w:rsidRDefault="00266CC4" w:rsidP="00266CC4">
      <w:pPr>
        <w:rPr>
          <w:color w:val="000000" w:themeColor="text1"/>
          <w:highlight w:val="yellow"/>
          <w:lang w:val="en-US"/>
        </w:rPr>
      </w:pPr>
    </w:p>
    <w:p w:rsidR="00266CC4" w:rsidRPr="00C02AC3" w:rsidRDefault="00266CC4" w:rsidP="00266CC4">
      <w:pPr>
        <w:rPr>
          <w:color w:val="000000" w:themeColor="text1"/>
          <w:lang w:val="en-US"/>
        </w:rPr>
      </w:pPr>
      <w:proofErr w:type="spellStart"/>
      <w:r w:rsidRPr="00C02AC3">
        <w:rPr>
          <w:b/>
          <w:color w:val="000000" w:themeColor="text1"/>
          <w:lang w:val="en-US"/>
        </w:rPr>
        <w:t>Willan</w:t>
      </w:r>
      <w:proofErr w:type="spellEnd"/>
      <w:r w:rsidRPr="00C02AC3">
        <w:rPr>
          <w:b/>
          <w:color w:val="000000" w:themeColor="text1"/>
          <w:lang w:val="en-US"/>
        </w:rPr>
        <w:t>, Given London</w:t>
      </w:r>
      <w:r w:rsidRPr="00C02AC3">
        <w:rPr>
          <w:color w:val="000000" w:themeColor="text1"/>
          <w:lang w:val="en-US"/>
        </w:rPr>
        <w:t>:</w:t>
      </w:r>
    </w:p>
    <w:p w:rsidR="00266CC4" w:rsidRPr="00C02AC3" w:rsidRDefault="00266CC4" w:rsidP="00266CC4">
      <w:pPr>
        <w:rPr>
          <w:color w:val="000000" w:themeColor="text1"/>
          <w:lang w:val="en-US"/>
        </w:rPr>
      </w:pPr>
    </w:p>
    <w:p w:rsidR="00266CC4" w:rsidRPr="00C02AC3" w:rsidRDefault="00266CC4" w:rsidP="00266C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kern w:val="1"/>
          <w:u w:color="0000E9"/>
          <w:lang w:val="en-US"/>
        </w:rPr>
      </w:pPr>
      <w:r w:rsidRPr="00C02AC3">
        <w:rPr>
          <w:color w:val="000000" w:themeColor="text1"/>
          <w:kern w:val="1"/>
          <w:u w:color="0000E9"/>
          <w:lang w:val="en-US"/>
        </w:rPr>
        <w:t>The McKinsey ‘State of Fashion Report’ found 66% of consumers were willing to spend more on sustainable brands, however sustainable fashion represents just 1% of the entire industry […]  Most fashion brands have an in</w:t>
      </w:r>
      <w:ins w:id="23" w:author="Francesca Gatenby" w:date="2019-08-18T23:14:00Z">
        <w:r w:rsidR="002850AD">
          <w:rPr>
            <w:color w:val="000000" w:themeColor="text1"/>
            <w:kern w:val="1"/>
            <w:u w:color="0000E9"/>
            <w:lang w:val="en-US"/>
          </w:rPr>
          <w:t>-</w:t>
        </w:r>
      </w:ins>
      <w:r w:rsidRPr="00C02AC3">
        <w:rPr>
          <w:color w:val="000000" w:themeColor="text1"/>
          <w:kern w:val="1"/>
          <w:u w:color="0000E9"/>
          <w:lang w:val="en-US"/>
        </w:rPr>
        <w:t xml:space="preserve">house team dedicated to sustainability [but] these teams’ appetite and commitment is often not enough in isolation. They don’t have enough influence within </w:t>
      </w:r>
      <w:r w:rsidR="002850AD" w:rsidRPr="00C02AC3">
        <w:rPr>
          <w:color w:val="000000" w:themeColor="text1"/>
          <w:kern w:val="1"/>
          <w:u w:color="0000E9"/>
          <w:lang w:val="en-US"/>
        </w:rPr>
        <w:t>org</w:t>
      </w:r>
      <w:bookmarkStart w:id="24" w:name="_GoBack"/>
      <w:bookmarkEnd w:id="24"/>
      <w:r w:rsidR="002850AD" w:rsidRPr="00C02AC3">
        <w:rPr>
          <w:color w:val="000000" w:themeColor="text1"/>
          <w:kern w:val="1"/>
          <w:u w:color="0000E9"/>
          <w:lang w:val="en-US"/>
        </w:rPr>
        <w:t>anizations</w:t>
      </w:r>
      <w:r w:rsidRPr="00C02AC3">
        <w:rPr>
          <w:color w:val="000000" w:themeColor="text1"/>
          <w:kern w:val="1"/>
          <w:u w:color="0000E9"/>
          <w:lang w:val="en-US"/>
        </w:rPr>
        <w:t xml:space="preserve"> to make change happen – it needs to be baked-in across the whole business, from supply chain to sales. If you look at beauty, a brand doing interesting things in terms of tying-up sustainability with sales targets is </w:t>
      </w:r>
      <w:r w:rsidRPr="00C02AC3">
        <w:rPr>
          <w:b/>
          <w:color w:val="000000" w:themeColor="text1"/>
          <w:kern w:val="1"/>
          <w:u w:color="0000E9"/>
          <w:lang w:val="en-US"/>
        </w:rPr>
        <w:t>L’Oreal</w:t>
      </w:r>
      <w:r w:rsidRPr="00C02AC3">
        <w:rPr>
          <w:color w:val="000000" w:themeColor="text1"/>
          <w:kern w:val="1"/>
          <w:u w:color="0000E9"/>
          <w:lang w:val="en-US"/>
        </w:rPr>
        <w:t>. They now offer a performance</w:t>
      </w:r>
      <w:ins w:id="25" w:author="Francesca Gatenby" w:date="2019-08-18T23:14:00Z">
        <w:r w:rsidR="002850AD">
          <w:rPr>
            <w:color w:val="000000" w:themeColor="text1"/>
            <w:kern w:val="1"/>
            <w:u w:color="0000E9"/>
            <w:lang w:val="en-US"/>
          </w:rPr>
          <w:t>-</w:t>
        </w:r>
      </w:ins>
      <w:r w:rsidRPr="00C02AC3">
        <w:rPr>
          <w:color w:val="000000" w:themeColor="text1"/>
          <w:kern w:val="1"/>
          <w:u w:color="0000E9"/>
          <w:lang w:val="en-US"/>
        </w:rPr>
        <w:t xml:space="preserve">related bonus for managers according to the sustainability performance of the brands they are working on. They have created an assessment tool called ‘The Spot’. </w:t>
      </w:r>
    </w:p>
    <w:p w:rsidR="00266CC4" w:rsidRPr="00C02AC3" w:rsidRDefault="00266CC4" w:rsidP="00266CC4">
      <w:pPr>
        <w:rPr>
          <w:color w:val="000000" w:themeColor="text1"/>
          <w:lang w:val="en-US"/>
        </w:rPr>
      </w:pPr>
    </w:p>
    <w:p w:rsidR="00266CC4" w:rsidRPr="00C02AC3" w:rsidRDefault="00266CC4" w:rsidP="00266CC4">
      <w:pPr>
        <w:autoSpaceDE w:val="0"/>
        <w:autoSpaceDN w:val="0"/>
        <w:adjustRightInd w:val="0"/>
        <w:rPr>
          <w:b/>
          <w:color w:val="000000" w:themeColor="text1"/>
          <w:lang w:val="en-US"/>
        </w:rPr>
      </w:pPr>
      <w:r w:rsidRPr="00C02AC3">
        <w:rPr>
          <w:b/>
          <w:color w:val="000000" w:themeColor="text1"/>
          <w:lang w:val="en-US"/>
        </w:rPr>
        <w:t xml:space="preserve">Szasz, </w:t>
      </w:r>
      <w:proofErr w:type="spellStart"/>
      <w:r w:rsidRPr="00C02AC3">
        <w:rPr>
          <w:b/>
          <w:color w:val="000000" w:themeColor="text1"/>
          <w:lang w:val="en-US"/>
        </w:rPr>
        <w:t>s.Oliver</w:t>
      </w:r>
      <w:proofErr w:type="spellEnd"/>
      <w:r w:rsidRPr="00C02AC3">
        <w:rPr>
          <w:b/>
          <w:color w:val="000000" w:themeColor="text1"/>
          <w:lang w:val="en-US"/>
        </w:rPr>
        <w:t>:</w:t>
      </w:r>
    </w:p>
    <w:p w:rsidR="00266CC4" w:rsidRPr="00C02AC3" w:rsidRDefault="00266CC4" w:rsidP="00266CC4">
      <w:pPr>
        <w:rPr>
          <w:color w:val="000000" w:themeColor="text1"/>
          <w:lang w:val="en-US"/>
        </w:rPr>
      </w:pPr>
    </w:p>
    <w:p w:rsidR="00266CC4" w:rsidRPr="00C02AC3" w:rsidRDefault="00266CC4" w:rsidP="00266CC4">
      <w:pPr>
        <w:autoSpaceDE w:val="0"/>
        <w:autoSpaceDN w:val="0"/>
        <w:adjustRightInd w:val="0"/>
        <w:rPr>
          <w:color w:val="000000" w:themeColor="text1"/>
          <w:lang w:val="en-US"/>
        </w:rPr>
      </w:pPr>
      <w:r w:rsidRPr="00C02AC3">
        <w:rPr>
          <w:color w:val="000000" w:themeColor="text1"/>
          <w:lang w:val="en-US"/>
        </w:rPr>
        <w:t xml:space="preserve">The Group has its own </w:t>
      </w:r>
      <w:proofErr w:type="spellStart"/>
      <w:proofErr w:type="gramStart"/>
      <w:r w:rsidRPr="0061609B">
        <w:rPr>
          <w:b/>
          <w:color w:val="000000" w:themeColor="text1"/>
          <w:lang w:val="en-US"/>
        </w:rPr>
        <w:t>s.Oliver</w:t>
      </w:r>
      <w:proofErr w:type="spellEnd"/>
      <w:proofErr w:type="gramEnd"/>
      <w:r w:rsidRPr="00C02AC3">
        <w:rPr>
          <w:color w:val="000000" w:themeColor="text1"/>
          <w:lang w:val="en-US"/>
        </w:rPr>
        <w:t xml:space="preserve"> Corporate Responsibility Board, which is based on top management level. This board has set up the ‘We Care’ program, which bundles all sustainability activities across the Group. In this committee we have also developed a new </w:t>
      </w:r>
      <w:r w:rsidRPr="00C02AC3">
        <w:rPr>
          <w:color w:val="000000" w:themeColor="text1"/>
          <w:lang w:val="en-US"/>
        </w:rPr>
        <w:lastRenderedPageBreak/>
        <w:t>product strategy and set ourselves binding targets for the procurement of sustainable materials across all divisions.</w:t>
      </w:r>
    </w:p>
    <w:p w:rsidR="00266CC4" w:rsidRPr="00C02AC3" w:rsidRDefault="00266CC4" w:rsidP="00266CC4">
      <w:pPr>
        <w:rPr>
          <w:color w:val="000000" w:themeColor="text1"/>
          <w:lang w:val="en-US"/>
        </w:rPr>
      </w:pPr>
    </w:p>
    <w:p w:rsidR="00266CC4" w:rsidRPr="00C02AC3" w:rsidRDefault="00266CC4" w:rsidP="00266CC4">
      <w:pPr>
        <w:rPr>
          <w:b/>
          <w:color w:val="000000" w:themeColor="text1"/>
          <w:lang w:val="en-US"/>
        </w:rPr>
      </w:pPr>
      <w:r w:rsidRPr="00C02AC3">
        <w:rPr>
          <w:b/>
          <w:color w:val="000000" w:themeColor="text1"/>
          <w:lang w:val="en-US"/>
        </w:rPr>
        <w:t>Bodo, NIPI Italia:</w:t>
      </w:r>
    </w:p>
    <w:p w:rsidR="00266CC4" w:rsidRPr="00C02AC3" w:rsidRDefault="00266CC4" w:rsidP="00266CC4">
      <w:pPr>
        <w:rPr>
          <w:color w:val="000000" w:themeColor="text1"/>
          <w:lang w:val="en-US"/>
        </w:rPr>
      </w:pPr>
    </w:p>
    <w:p w:rsidR="00266CC4" w:rsidRPr="00C02AC3" w:rsidRDefault="00266CC4" w:rsidP="00266CC4">
      <w:pPr>
        <w:rPr>
          <w:color w:val="000000" w:themeColor="text1"/>
          <w:lang w:val="en-US"/>
        </w:rPr>
      </w:pPr>
      <w:r w:rsidRPr="00C02AC3">
        <w:rPr>
          <w:color w:val="000000" w:themeColor="text1"/>
          <w:lang w:val="en-US"/>
        </w:rPr>
        <w:t xml:space="preserve">The real luxury in fashion is represented by sustainability and, with the environmental emergency we are experiencing, sustainability must be an urgent call and the starting point of the whole creative process. The sustainability paradigm should be leading the entire supply chain: the choice of raw materials, producing process, distribution, to the way it is sold and finally disposed </w:t>
      </w:r>
      <w:ins w:id="26" w:author="Francesca Gatenby" w:date="2019-08-18T23:15:00Z">
        <w:r w:rsidR="002850AD">
          <w:rPr>
            <w:color w:val="000000" w:themeColor="text1"/>
            <w:lang w:val="en-US"/>
          </w:rPr>
          <w:t>of by end</w:t>
        </w:r>
      </w:ins>
      <w:r w:rsidRPr="00C02AC3">
        <w:rPr>
          <w:color w:val="000000" w:themeColor="text1"/>
          <w:lang w:val="en-US"/>
        </w:rPr>
        <w:t xml:space="preserve"> consumers. </w:t>
      </w:r>
    </w:p>
    <w:p w:rsidR="00266CC4" w:rsidRPr="00C02AC3" w:rsidRDefault="00266CC4" w:rsidP="00266CC4">
      <w:pPr>
        <w:rPr>
          <w:color w:val="000000" w:themeColor="text1"/>
          <w:lang w:val="en-US"/>
        </w:rPr>
      </w:pPr>
    </w:p>
    <w:p w:rsidR="00266CC4" w:rsidRPr="00C02AC3" w:rsidRDefault="00266CC4" w:rsidP="00266CC4">
      <w:pPr>
        <w:rPr>
          <w:color w:val="000000" w:themeColor="text1"/>
          <w:lang w:val="en-US"/>
        </w:rPr>
      </w:pPr>
      <w:proofErr w:type="spellStart"/>
      <w:r w:rsidRPr="00C02AC3">
        <w:rPr>
          <w:b/>
          <w:color w:val="000000" w:themeColor="text1"/>
          <w:lang w:val="en-US"/>
        </w:rPr>
        <w:t>Testino</w:t>
      </w:r>
      <w:proofErr w:type="spellEnd"/>
      <w:r w:rsidRPr="00C02AC3">
        <w:rPr>
          <w:color w:val="000000" w:themeColor="text1"/>
          <w:lang w:val="en-US"/>
        </w:rPr>
        <w:t>:</w:t>
      </w:r>
    </w:p>
    <w:p w:rsidR="00266CC4" w:rsidRPr="00C02AC3" w:rsidRDefault="00266CC4" w:rsidP="00266CC4">
      <w:pPr>
        <w:rPr>
          <w:color w:val="000000" w:themeColor="text1"/>
          <w:lang w:val="en-US"/>
        </w:rPr>
      </w:pPr>
      <w:r w:rsidRPr="00C02AC3">
        <w:rPr>
          <w:color w:val="000000" w:themeColor="text1"/>
          <w:lang w:val="en-US"/>
        </w:rPr>
        <w:t>We need to properly address sustainable fashion</w:t>
      </w:r>
      <w:ins w:id="27" w:author="Francesca Gatenby" w:date="2019-08-18T23:15:00Z">
        <w:r w:rsidR="002850AD">
          <w:rPr>
            <w:color w:val="000000" w:themeColor="text1"/>
            <w:lang w:val="en-US"/>
          </w:rPr>
          <w:t>,</w:t>
        </w:r>
      </w:ins>
      <w:r w:rsidRPr="00C02AC3">
        <w:rPr>
          <w:color w:val="000000" w:themeColor="text1"/>
          <w:lang w:val="en-US"/>
        </w:rPr>
        <w:t xml:space="preserve"> not as a trend but as </w:t>
      </w:r>
      <w:ins w:id="28" w:author="Francesca Gatenby" w:date="2019-08-18T23:15:00Z">
        <w:r w:rsidR="002850AD">
          <w:rPr>
            <w:color w:val="000000" w:themeColor="text1"/>
            <w:lang w:val="en-US"/>
          </w:rPr>
          <w:t xml:space="preserve">a </w:t>
        </w:r>
      </w:ins>
      <w:r w:rsidRPr="00C02AC3">
        <w:rPr>
          <w:color w:val="000000" w:themeColor="text1"/>
          <w:lang w:val="en-US"/>
        </w:rPr>
        <w:t xml:space="preserve">business model that </w:t>
      </w:r>
      <w:ins w:id="29" w:author="Francesca Gatenby" w:date="2019-08-18T23:15:00Z">
        <w:r w:rsidR="002850AD">
          <w:rPr>
            <w:color w:val="000000" w:themeColor="text1"/>
            <w:lang w:val="en-US"/>
          </w:rPr>
          <w:t xml:space="preserve">is </w:t>
        </w:r>
      </w:ins>
      <w:r w:rsidRPr="00C02AC3">
        <w:rPr>
          <w:color w:val="000000" w:themeColor="text1"/>
          <w:lang w:val="en-US"/>
        </w:rPr>
        <w:t>sustainable in all its aspects: social, cultural, ecological and financial. To reach a consensus, we require a social agreement between all drivers influencing sustainability: governments, regulatory and markets pressures, value creation and innovation, equity, authenticity, functionality, localism and exclusivity.</w:t>
      </w:r>
    </w:p>
    <w:p w:rsidR="00266CC4" w:rsidRPr="00C02AC3" w:rsidRDefault="00266CC4" w:rsidP="00266CC4">
      <w:pPr>
        <w:pBdr>
          <w:bottom w:val="single" w:sz="4" w:space="1" w:color="auto"/>
        </w:pBdr>
        <w:rPr>
          <w:color w:val="000000" w:themeColor="text1"/>
          <w:lang w:val="en-US"/>
        </w:rPr>
      </w:pPr>
    </w:p>
    <w:p w:rsidR="00266CC4" w:rsidRPr="00C02AC3" w:rsidRDefault="00266CC4" w:rsidP="00863647">
      <w:pPr>
        <w:rPr>
          <w:b/>
          <w:color w:val="000000" w:themeColor="text1"/>
          <w:u w:val="single"/>
          <w:lang w:val="en-US"/>
        </w:rPr>
      </w:pPr>
    </w:p>
    <w:p w:rsidR="00863647" w:rsidRPr="00C02AC3" w:rsidRDefault="00863647" w:rsidP="00863647">
      <w:pPr>
        <w:rPr>
          <w:b/>
          <w:color w:val="000000" w:themeColor="text1"/>
          <w:u w:val="single"/>
          <w:lang w:val="en-US"/>
        </w:rPr>
      </w:pPr>
      <w:r w:rsidRPr="00C02AC3">
        <w:rPr>
          <w:b/>
          <w:color w:val="000000" w:themeColor="text1"/>
          <w:u w:val="single"/>
          <w:lang w:val="en-US"/>
        </w:rPr>
        <w:t>MATERIALS AND PRODUCTION: PRACTICAL SOLUTIONS AND CASE STUDIES</w:t>
      </w:r>
    </w:p>
    <w:p w:rsidR="00863647" w:rsidRPr="00C02AC3" w:rsidRDefault="00863647" w:rsidP="00863647">
      <w:pPr>
        <w:rPr>
          <w:color w:val="000000" w:themeColor="text1"/>
          <w:lang w:val="en-US"/>
        </w:rPr>
      </w:pPr>
    </w:p>
    <w:p w:rsidR="00863647" w:rsidRPr="00C02AC3" w:rsidRDefault="00863647" w:rsidP="00863647">
      <w:pPr>
        <w:rPr>
          <w:b/>
          <w:color w:val="000000" w:themeColor="text1"/>
          <w:lang w:val="en-US"/>
        </w:rPr>
      </w:pPr>
      <w:r w:rsidRPr="00C02AC3">
        <w:rPr>
          <w:b/>
          <w:color w:val="000000" w:themeColor="text1"/>
          <w:lang w:val="en-US"/>
        </w:rPr>
        <w:t xml:space="preserve">Turner, </w:t>
      </w:r>
      <w:proofErr w:type="spellStart"/>
      <w:r w:rsidRPr="00C02AC3">
        <w:rPr>
          <w:b/>
          <w:color w:val="000000" w:themeColor="text1"/>
          <w:lang w:val="en-US"/>
        </w:rPr>
        <w:t>Vicunha</w:t>
      </w:r>
      <w:proofErr w:type="spellEnd"/>
      <w:r w:rsidRPr="00C02AC3">
        <w:rPr>
          <w:b/>
          <w:color w:val="000000" w:themeColor="text1"/>
          <w:lang w:val="en-US"/>
        </w:rPr>
        <w:t>:</w:t>
      </w:r>
    </w:p>
    <w:p w:rsidR="00863647" w:rsidRPr="00C02AC3" w:rsidRDefault="00863647" w:rsidP="00863647">
      <w:pPr>
        <w:rPr>
          <w:color w:val="000000" w:themeColor="text1"/>
          <w:lang w:val="en-US"/>
        </w:rPr>
      </w:pPr>
      <w:r w:rsidRPr="00C02AC3">
        <w:rPr>
          <w:bCs/>
          <w:iCs/>
          <w:color w:val="000000" w:themeColor="text1"/>
          <w:lang w:val="en-US"/>
        </w:rPr>
        <w:t>The most important aspect is undoubtedly water. One aspect we rarely talk about is ‘</w:t>
      </w:r>
      <w:ins w:id="30" w:author="Francesca Gatenby" w:date="2019-08-18T23:16:00Z">
        <w:r w:rsidR="001770A0" w:rsidRPr="00C02AC3">
          <w:rPr>
            <w:bCs/>
            <w:iCs/>
            <w:color w:val="000000" w:themeColor="text1"/>
            <w:lang w:val="en-US"/>
          </w:rPr>
          <w:t>gr</w:t>
        </w:r>
        <w:r w:rsidR="001770A0">
          <w:rPr>
            <w:bCs/>
            <w:iCs/>
            <w:color w:val="000000" w:themeColor="text1"/>
            <w:lang w:val="en-US"/>
          </w:rPr>
          <w:t>a</w:t>
        </w:r>
        <w:r w:rsidR="001770A0" w:rsidRPr="00C02AC3">
          <w:rPr>
            <w:bCs/>
            <w:iCs/>
            <w:color w:val="000000" w:themeColor="text1"/>
            <w:lang w:val="en-US"/>
          </w:rPr>
          <w:t xml:space="preserve">y </w:t>
        </w:r>
      </w:ins>
      <w:r w:rsidRPr="00C02AC3">
        <w:rPr>
          <w:bCs/>
          <w:iCs/>
          <w:color w:val="000000" w:themeColor="text1"/>
          <w:lang w:val="en-US"/>
        </w:rPr>
        <w:t xml:space="preserve">water’, the fresh water we need to use to dilute the effluent before returning it to its natural state; this needs to be taken into the overall calculation of water use. </w:t>
      </w:r>
      <w:proofErr w:type="spellStart"/>
      <w:r w:rsidRPr="00C02AC3">
        <w:rPr>
          <w:b/>
          <w:bCs/>
          <w:iCs/>
          <w:color w:val="000000" w:themeColor="text1"/>
          <w:lang w:val="en-US"/>
        </w:rPr>
        <w:t>Vicunha</w:t>
      </w:r>
      <w:proofErr w:type="spellEnd"/>
      <w:r w:rsidRPr="00C02AC3">
        <w:rPr>
          <w:bCs/>
          <w:iCs/>
          <w:color w:val="000000" w:themeColor="text1"/>
          <w:lang w:val="en-US"/>
        </w:rPr>
        <w:t xml:space="preserve"> identifies the use of water throughout the entire production chain, allowing us to focus our attention on areas where we can improve on water use. </w:t>
      </w:r>
      <w:proofErr w:type="gramStart"/>
      <w:r w:rsidRPr="00C02AC3">
        <w:rPr>
          <w:bCs/>
          <w:iCs/>
          <w:color w:val="000000" w:themeColor="text1"/>
          <w:lang w:val="en-US"/>
        </w:rPr>
        <w:t>Of course</w:t>
      </w:r>
      <w:proofErr w:type="gramEnd"/>
      <w:r w:rsidRPr="00C02AC3">
        <w:rPr>
          <w:bCs/>
          <w:iCs/>
          <w:color w:val="000000" w:themeColor="text1"/>
          <w:lang w:val="en-US"/>
        </w:rPr>
        <w:t xml:space="preserve"> reducing, re-using and recycling makes economic sense, they all go towards creating greater production efficiency.</w:t>
      </w:r>
    </w:p>
    <w:p w:rsidR="00863647" w:rsidRPr="00C02AC3" w:rsidRDefault="00863647" w:rsidP="00863647">
      <w:pPr>
        <w:rPr>
          <w:color w:val="000000" w:themeColor="text1"/>
          <w:lang w:val="en-US"/>
        </w:rPr>
      </w:pPr>
    </w:p>
    <w:p w:rsidR="00863647" w:rsidRPr="00C02AC3" w:rsidRDefault="00863647" w:rsidP="00863647">
      <w:pPr>
        <w:rPr>
          <w:b/>
          <w:color w:val="000000" w:themeColor="text1"/>
          <w:lang w:val="en-US"/>
        </w:rPr>
      </w:pPr>
      <w:proofErr w:type="spellStart"/>
      <w:r w:rsidRPr="00C02AC3">
        <w:rPr>
          <w:b/>
          <w:color w:val="000000" w:themeColor="text1"/>
          <w:lang w:val="en-US"/>
        </w:rPr>
        <w:t>McNaull</w:t>
      </w:r>
      <w:proofErr w:type="spellEnd"/>
      <w:r w:rsidRPr="00C02AC3">
        <w:rPr>
          <w:b/>
          <w:color w:val="000000" w:themeColor="text1"/>
          <w:lang w:val="en-US"/>
        </w:rPr>
        <w:t>, CORDURA:</w:t>
      </w:r>
    </w:p>
    <w:p w:rsidR="00863647" w:rsidRPr="00C02AC3" w:rsidRDefault="00863647" w:rsidP="00863647">
      <w:pPr>
        <w:rPr>
          <w:color w:val="000000" w:themeColor="text1"/>
          <w:lang w:val="en-US"/>
        </w:rPr>
      </w:pPr>
      <w:proofErr w:type="spellStart"/>
      <w:r w:rsidRPr="00C02AC3">
        <w:rPr>
          <w:b/>
          <w:color w:val="000000" w:themeColor="text1"/>
          <w:lang w:val="en-US"/>
        </w:rPr>
        <w:t>Invista</w:t>
      </w:r>
      <w:r w:rsidRPr="00C02AC3">
        <w:rPr>
          <w:color w:val="000000" w:themeColor="text1"/>
          <w:lang w:val="en-US"/>
        </w:rPr>
        <w:t>’s</w:t>
      </w:r>
      <w:proofErr w:type="spellEnd"/>
      <w:r w:rsidRPr="00C02AC3">
        <w:rPr>
          <w:color w:val="000000" w:themeColor="text1"/>
          <w:lang w:val="en-US"/>
        </w:rPr>
        <w:t xml:space="preserve"> </w:t>
      </w:r>
      <w:proofErr w:type="spellStart"/>
      <w:r w:rsidRPr="00C02AC3">
        <w:rPr>
          <w:b/>
          <w:color w:val="000000" w:themeColor="text1"/>
          <w:lang w:val="en-US"/>
        </w:rPr>
        <w:t>Cordura</w:t>
      </w:r>
      <w:proofErr w:type="spellEnd"/>
      <w:r w:rsidRPr="00C02AC3">
        <w:rPr>
          <w:color w:val="000000" w:themeColor="text1"/>
          <w:lang w:val="en-US"/>
        </w:rPr>
        <w:t xml:space="preserve"> brand fabric</w:t>
      </w:r>
      <w:ins w:id="31" w:author="Francesca Gatenby" w:date="2019-08-18T23:17:00Z">
        <w:r w:rsidR="001770A0">
          <w:rPr>
            <w:color w:val="000000" w:themeColor="text1"/>
            <w:lang w:val="en-US"/>
          </w:rPr>
          <w:t>s</w:t>
        </w:r>
      </w:ins>
      <w:r w:rsidRPr="00C02AC3">
        <w:rPr>
          <w:color w:val="000000" w:themeColor="text1"/>
          <w:lang w:val="en-US"/>
        </w:rPr>
        <w:t xml:space="preserve"> are durable and long-lasting in order to help minimize waste and reduce water and energy consumption. </w:t>
      </w:r>
    </w:p>
    <w:p w:rsidR="00863647" w:rsidRPr="00C02AC3" w:rsidRDefault="00863647" w:rsidP="00863647">
      <w:pPr>
        <w:rPr>
          <w:color w:val="000000" w:themeColor="text1"/>
          <w:lang w:val="en-US"/>
        </w:rPr>
      </w:pPr>
    </w:p>
    <w:p w:rsidR="00863647" w:rsidRPr="00C02AC3" w:rsidRDefault="00863647" w:rsidP="00863647">
      <w:pPr>
        <w:rPr>
          <w:b/>
          <w:color w:val="000000" w:themeColor="text1"/>
          <w:lang w:val="en-US"/>
        </w:rPr>
      </w:pPr>
      <w:r w:rsidRPr="00C02AC3">
        <w:rPr>
          <w:b/>
          <w:color w:val="000000" w:themeColor="text1"/>
          <w:lang w:val="en-US"/>
        </w:rPr>
        <w:t>Bodo, NIPI Italia:</w:t>
      </w:r>
    </w:p>
    <w:p w:rsidR="00863647" w:rsidRPr="00C02AC3" w:rsidRDefault="00863647" w:rsidP="00863647">
      <w:pPr>
        <w:rPr>
          <w:color w:val="000000" w:themeColor="text1"/>
          <w:lang w:val="en-US"/>
        </w:rPr>
      </w:pPr>
      <w:r w:rsidRPr="00C02AC3">
        <w:rPr>
          <w:color w:val="000000" w:themeColor="text1"/>
          <w:lang w:val="en-US"/>
        </w:rPr>
        <w:t xml:space="preserve">Our latest product development: the first 100% post-consumer regenerated planet-friendly down fabric, </w:t>
      </w:r>
      <w:proofErr w:type="spellStart"/>
      <w:r w:rsidRPr="00C02AC3">
        <w:rPr>
          <w:b/>
          <w:color w:val="000000" w:themeColor="text1"/>
          <w:lang w:val="en-US"/>
        </w:rPr>
        <w:t>Thindown</w:t>
      </w:r>
      <w:proofErr w:type="spellEnd"/>
      <w:r w:rsidRPr="00C02AC3">
        <w:rPr>
          <w:b/>
          <w:color w:val="000000" w:themeColor="text1"/>
          <w:lang w:val="en-US"/>
        </w:rPr>
        <w:t xml:space="preserve"> Recycled</w:t>
      </w:r>
      <w:r w:rsidRPr="00C02AC3">
        <w:rPr>
          <w:color w:val="000000" w:themeColor="text1"/>
          <w:lang w:val="en-US"/>
        </w:rPr>
        <w:t xml:space="preserve">. Down has a longer lifecycle than garments and duvets, offering chances </w:t>
      </w:r>
      <w:ins w:id="32" w:author="Francesca Gatenby" w:date="2019-08-18T23:17:00Z">
        <w:r w:rsidR="001770A0">
          <w:rPr>
            <w:color w:val="000000" w:themeColor="text1"/>
            <w:lang w:val="en-US"/>
          </w:rPr>
          <w:t>for</w:t>
        </w:r>
        <w:r w:rsidR="001770A0" w:rsidRPr="00C02AC3">
          <w:rPr>
            <w:color w:val="000000" w:themeColor="text1"/>
            <w:lang w:val="en-US"/>
          </w:rPr>
          <w:t xml:space="preserve"> </w:t>
        </w:r>
      </w:ins>
      <w:r w:rsidRPr="00C02AC3">
        <w:rPr>
          <w:color w:val="000000" w:themeColor="text1"/>
          <w:lang w:val="en-US"/>
        </w:rPr>
        <w:t>a circular management of raw materials. </w:t>
      </w:r>
    </w:p>
    <w:p w:rsidR="00863647" w:rsidRPr="00C02AC3" w:rsidRDefault="00863647" w:rsidP="00863647">
      <w:pPr>
        <w:rPr>
          <w:color w:val="000000" w:themeColor="text1"/>
          <w:lang w:val="en-US"/>
        </w:rPr>
      </w:pPr>
    </w:p>
    <w:p w:rsidR="00863647" w:rsidRPr="00C02AC3" w:rsidRDefault="00863647" w:rsidP="00863647">
      <w:pPr>
        <w:rPr>
          <w:b/>
          <w:color w:val="000000" w:themeColor="text1"/>
          <w:lang w:val="en-US"/>
        </w:rPr>
      </w:pPr>
      <w:r w:rsidRPr="00C02AC3">
        <w:rPr>
          <w:b/>
          <w:color w:val="000000" w:themeColor="text1"/>
          <w:lang w:val="en-US"/>
        </w:rPr>
        <w:t>Castellano, North Sails:</w:t>
      </w:r>
    </w:p>
    <w:p w:rsidR="00863647" w:rsidRPr="00C02AC3" w:rsidRDefault="00863647" w:rsidP="00863647">
      <w:pPr>
        <w:rPr>
          <w:bCs/>
          <w:iCs/>
          <w:color w:val="000000" w:themeColor="text1"/>
          <w:lang w:val="en-US"/>
        </w:rPr>
      </w:pPr>
      <w:r w:rsidRPr="00C02AC3">
        <w:rPr>
          <w:bCs/>
          <w:iCs/>
          <w:color w:val="000000" w:themeColor="text1"/>
          <w:lang w:val="en-US"/>
        </w:rPr>
        <w:t xml:space="preserve">We are using recycled plastic in our outerwear as much as we can, and we have now reached more than 70% of production. We have eliminated all the plastic from our e-commerce packaging and replaced it with cotton bags to be reused in daily life. Next season, we are introducing new fabrics such as bamboo, viscose and </w:t>
      </w:r>
      <w:proofErr w:type="spellStart"/>
      <w:r w:rsidRPr="00C02AC3">
        <w:rPr>
          <w:bCs/>
          <w:iCs/>
          <w:color w:val="000000" w:themeColor="text1"/>
          <w:lang w:val="en-US"/>
        </w:rPr>
        <w:t>SeaCell</w:t>
      </w:r>
      <w:proofErr w:type="spellEnd"/>
      <w:r w:rsidRPr="00C02AC3">
        <w:rPr>
          <w:bCs/>
          <w:iCs/>
          <w:color w:val="000000" w:themeColor="text1"/>
          <w:lang w:val="en-US"/>
        </w:rPr>
        <w:t xml:space="preserve">, </w:t>
      </w:r>
      <w:ins w:id="33" w:author="Francesca Gatenby" w:date="2019-08-18T23:17:00Z">
        <w:r w:rsidR="001770A0">
          <w:rPr>
            <w:bCs/>
            <w:iCs/>
            <w:color w:val="000000" w:themeColor="text1"/>
            <w:lang w:val="en-US"/>
          </w:rPr>
          <w:t>which</w:t>
        </w:r>
        <w:r w:rsidR="001770A0" w:rsidRPr="00C02AC3">
          <w:rPr>
            <w:bCs/>
            <w:iCs/>
            <w:color w:val="000000" w:themeColor="text1"/>
            <w:lang w:val="en-US"/>
          </w:rPr>
          <w:t xml:space="preserve"> </w:t>
        </w:r>
      </w:ins>
      <w:r w:rsidRPr="00C02AC3">
        <w:rPr>
          <w:bCs/>
          <w:iCs/>
          <w:color w:val="000000" w:themeColor="text1"/>
          <w:lang w:val="en-US"/>
        </w:rPr>
        <w:t>are much more sustainable options than normal oil-derived fabrics.</w:t>
      </w:r>
    </w:p>
    <w:p w:rsidR="00863647" w:rsidRPr="00C02AC3" w:rsidRDefault="00863647" w:rsidP="00863647">
      <w:pPr>
        <w:rPr>
          <w:bCs/>
          <w:iCs/>
          <w:color w:val="000000" w:themeColor="text1"/>
          <w:lang w:val="en-US"/>
        </w:rPr>
      </w:pPr>
    </w:p>
    <w:p w:rsidR="00863647" w:rsidRPr="00C02AC3" w:rsidRDefault="00863647" w:rsidP="00863647">
      <w:pPr>
        <w:rPr>
          <w:b/>
          <w:color w:val="000000" w:themeColor="text1"/>
          <w:lang w:val="en-US"/>
        </w:rPr>
      </w:pPr>
      <w:proofErr w:type="spellStart"/>
      <w:r w:rsidRPr="00C02AC3">
        <w:rPr>
          <w:b/>
          <w:color w:val="000000" w:themeColor="text1"/>
          <w:lang w:val="en-US"/>
        </w:rPr>
        <w:t>Biasotto</w:t>
      </w:r>
      <w:proofErr w:type="spellEnd"/>
      <w:r w:rsidRPr="00C02AC3">
        <w:rPr>
          <w:b/>
          <w:color w:val="000000" w:themeColor="text1"/>
          <w:lang w:val="en-US"/>
        </w:rPr>
        <w:t xml:space="preserve">, </w:t>
      </w:r>
      <w:r w:rsidR="00D26EBD" w:rsidRPr="00C02AC3">
        <w:rPr>
          <w:b/>
          <w:color w:val="000000" w:themeColor="text1"/>
          <w:lang w:val="en-US"/>
        </w:rPr>
        <w:t>NYKY</w:t>
      </w:r>
      <w:r w:rsidRPr="00C02AC3">
        <w:rPr>
          <w:b/>
          <w:color w:val="000000" w:themeColor="text1"/>
          <w:lang w:val="en-US"/>
        </w:rPr>
        <w:t>:</w:t>
      </w:r>
    </w:p>
    <w:p w:rsidR="00863647" w:rsidRPr="00C02AC3" w:rsidRDefault="00863647" w:rsidP="00863647">
      <w:pPr>
        <w:pStyle w:val="p1"/>
        <w:rPr>
          <w:rStyle w:val="s1"/>
          <w:color w:val="000000" w:themeColor="text1"/>
          <w:lang w:val="en-US"/>
        </w:rPr>
      </w:pPr>
      <w:r w:rsidRPr="00C02AC3">
        <w:rPr>
          <w:rStyle w:val="s1"/>
          <w:color w:val="000000" w:themeColor="text1"/>
          <w:lang w:val="en-US"/>
        </w:rPr>
        <w:t xml:space="preserve">For the stuffing of our garments we have chosen the </w:t>
      </w:r>
      <w:proofErr w:type="spellStart"/>
      <w:r w:rsidRPr="00C02AC3">
        <w:rPr>
          <w:rStyle w:val="s1"/>
          <w:b/>
          <w:bCs/>
          <w:color w:val="000000" w:themeColor="text1"/>
          <w:lang w:val="en-US"/>
        </w:rPr>
        <w:t>Sorona</w:t>
      </w:r>
      <w:proofErr w:type="spellEnd"/>
      <w:r w:rsidRPr="00C02AC3">
        <w:rPr>
          <w:rStyle w:val="s1"/>
          <w:color w:val="000000" w:themeColor="text1"/>
          <w:lang w:val="en-US"/>
        </w:rPr>
        <w:t xml:space="preserve"> Eco wadding certified by </w:t>
      </w:r>
      <w:r w:rsidRPr="00C02AC3">
        <w:rPr>
          <w:rStyle w:val="s1"/>
          <w:b/>
          <w:bCs/>
          <w:color w:val="000000" w:themeColor="text1"/>
          <w:lang w:val="en-US"/>
        </w:rPr>
        <w:t>DuPont</w:t>
      </w:r>
      <w:ins w:id="34" w:author="Francesca Gatenby" w:date="2019-08-18T23:18:00Z">
        <w:r w:rsidR="001770A0">
          <w:rPr>
            <w:rStyle w:val="s1"/>
            <w:b/>
            <w:bCs/>
            <w:color w:val="000000" w:themeColor="text1"/>
            <w:lang w:val="en-US"/>
          </w:rPr>
          <w:t>,</w:t>
        </w:r>
      </w:ins>
      <w:r w:rsidRPr="00C02AC3">
        <w:rPr>
          <w:rStyle w:val="s1"/>
          <w:color w:val="000000" w:themeColor="text1"/>
          <w:lang w:val="en-US"/>
        </w:rPr>
        <w:t xml:space="preserve"> which offers a reduced dependence on fossil fuels and a limited environmental </w:t>
      </w:r>
      <w:r w:rsidRPr="00C02AC3">
        <w:rPr>
          <w:rStyle w:val="s1"/>
          <w:color w:val="000000" w:themeColor="text1"/>
          <w:lang w:val="en-US"/>
        </w:rPr>
        <w:lastRenderedPageBreak/>
        <w:t>impact. The fibers of this wadding are 60% degradable and guarantee comfort, elasticity and softness to clothing. We also use more animal</w:t>
      </w:r>
      <w:ins w:id="35" w:author="Francesca Gatenby" w:date="2019-08-18T23:18:00Z">
        <w:r w:rsidR="001770A0">
          <w:rPr>
            <w:rStyle w:val="s1"/>
            <w:color w:val="000000" w:themeColor="text1"/>
            <w:lang w:val="en-US"/>
          </w:rPr>
          <w:t>-</w:t>
        </w:r>
      </w:ins>
      <w:r w:rsidRPr="00C02AC3">
        <w:rPr>
          <w:rStyle w:val="s1"/>
          <w:color w:val="000000" w:themeColor="text1"/>
          <w:lang w:val="en-US"/>
        </w:rPr>
        <w:t>friendly eco leather and an eco fur that give</w:t>
      </w:r>
      <w:ins w:id="36" w:author="Francesca Gatenby" w:date="2019-08-18T23:18:00Z">
        <w:r w:rsidR="001770A0">
          <w:rPr>
            <w:rStyle w:val="s1"/>
            <w:color w:val="000000" w:themeColor="text1"/>
            <w:lang w:val="en-US"/>
          </w:rPr>
          <w:t>s</w:t>
        </w:r>
      </w:ins>
      <w:r w:rsidRPr="00C02AC3">
        <w:rPr>
          <w:rStyle w:val="s1"/>
          <w:color w:val="000000" w:themeColor="text1"/>
          <w:lang w:val="en-US"/>
        </w:rPr>
        <w:t xml:space="preserve"> a brighter look to the outerwear and accessories. As it is difficult to control all origins, we increasingly work with totally or partially recycled materials. </w:t>
      </w:r>
    </w:p>
    <w:p w:rsidR="00863647" w:rsidRPr="00C02AC3" w:rsidRDefault="00863647" w:rsidP="00863647">
      <w:pPr>
        <w:rPr>
          <w:color w:val="000000" w:themeColor="text1"/>
          <w:lang w:val="en-US"/>
        </w:rPr>
      </w:pPr>
      <w:proofErr w:type="spellStart"/>
      <w:r w:rsidRPr="00C02AC3">
        <w:rPr>
          <w:b/>
          <w:color w:val="000000" w:themeColor="text1"/>
          <w:lang w:val="en-US"/>
        </w:rPr>
        <w:t>Wunder</w:t>
      </w:r>
      <w:proofErr w:type="spellEnd"/>
      <w:r w:rsidRPr="00C02AC3">
        <w:rPr>
          <w:b/>
          <w:color w:val="000000" w:themeColor="text1"/>
          <w:lang w:val="en-US"/>
        </w:rPr>
        <w:t xml:space="preserve">, </w:t>
      </w:r>
      <w:proofErr w:type="spellStart"/>
      <w:r w:rsidRPr="00C02AC3">
        <w:rPr>
          <w:b/>
          <w:color w:val="000000" w:themeColor="text1"/>
          <w:lang w:val="en-US"/>
        </w:rPr>
        <w:t>Wunderwerk</w:t>
      </w:r>
      <w:proofErr w:type="spellEnd"/>
      <w:r w:rsidRPr="00C02AC3">
        <w:rPr>
          <w:b/>
          <w:color w:val="000000" w:themeColor="text1"/>
          <w:lang w:val="en-US"/>
        </w:rPr>
        <w:t>:</w:t>
      </w:r>
      <w:r w:rsidRPr="00C02AC3">
        <w:rPr>
          <w:color w:val="000000" w:themeColor="text1"/>
          <w:lang w:val="en-US"/>
        </w:rPr>
        <w:br/>
        <w:t xml:space="preserve">We use organic cotton and exclude toxic chemicals completely. Not putting them into circulation means not having to filter them and this benefits nature, rivers and workers. </w:t>
      </w:r>
      <w:r w:rsidRPr="00C02AC3">
        <w:rPr>
          <w:color w:val="000000" w:themeColor="text1"/>
          <w:lang w:val="en-US"/>
        </w:rPr>
        <w:br/>
        <w:t xml:space="preserve">For our jeans, no toxic chemicals such as potassium permanganate or chlorine are used; generally, no jeans use more than ten liters </w:t>
      </w:r>
      <w:ins w:id="37" w:author="Francesca Gatenby" w:date="2019-08-18T23:19:00Z">
        <w:r w:rsidR="001770A0">
          <w:rPr>
            <w:color w:val="000000" w:themeColor="text1"/>
            <w:lang w:val="en-US"/>
          </w:rPr>
          <w:t xml:space="preserve">of </w:t>
        </w:r>
      </w:ins>
      <w:r w:rsidRPr="00C02AC3">
        <w:rPr>
          <w:color w:val="000000" w:themeColor="text1"/>
          <w:lang w:val="en-US"/>
        </w:rPr>
        <w:t xml:space="preserve">water. We even have decreased our water consumption </w:t>
      </w:r>
      <w:ins w:id="38" w:author="Francesca Gatenby" w:date="2019-08-18T23:19:00Z">
        <w:r w:rsidR="001770A0">
          <w:rPr>
            <w:color w:val="000000" w:themeColor="text1"/>
            <w:lang w:val="en-US"/>
          </w:rPr>
          <w:t>from</w:t>
        </w:r>
        <w:r w:rsidR="001770A0" w:rsidRPr="00C02AC3">
          <w:rPr>
            <w:color w:val="000000" w:themeColor="text1"/>
            <w:lang w:val="en-US"/>
          </w:rPr>
          <w:t xml:space="preserve"> </w:t>
        </w:r>
      </w:ins>
      <w:r w:rsidRPr="00C02AC3">
        <w:rPr>
          <w:color w:val="000000" w:themeColor="text1"/>
          <w:lang w:val="en-US"/>
        </w:rPr>
        <w:t>dark washings from three to 0.70 liters, using recycled water. Brands and producers must collaborate very closely and have the same goals.</w:t>
      </w:r>
      <w:r w:rsidRPr="00C02AC3">
        <w:rPr>
          <w:color w:val="000000" w:themeColor="text1"/>
          <w:lang w:val="en-US"/>
        </w:rPr>
        <w:br/>
      </w:r>
    </w:p>
    <w:p w:rsidR="00863647" w:rsidRPr="00C02AC3" w:rsidRDefault="0061609B" w:rsidP="00863647">
      <w:pPr>
        <w:rPr>
          <w:color w:val="000000" w:themeColor="text1"/>
          <w:lang w:val="en-US"/>
        </w:rPr>
      </w:pPr>
      <w:proofErr w:type="spellStart"/>
      <w:ins w:id="39" w:author="Microsoft Office User" w:date="2019-08-19T03:46:00Z">
        <w:r w:rsidRPr="0061609B">
          <w:rPr>
            <w:b/>
            <w:bCs/>
            <w:iCs/>
            <w:color w:val="000000" w:themeColor="text1"/>
            <w:lang w:val="en-US"/>
          </w:rPr>
          <w:t>Konukoğlu</w:t>
        </w:r>
      </w:ins>
      <w:proofErr w:type="spellEnd"/>
      <w:r w:rsidR="00863647" w:rsidRPr="00C02AC3">
        <w:rPr>
          <w:b/>
          <w:color w:val="000000" w:themeColor="text1"/>
          <w:lang w:val="en-US"/>
        </w:rPr>
        <w:t>, ISKO</w:t>
      </w:r>
      <w:r w:rsidR="00863647" w:rsidRPr="00C02AC3">
        <w:rPr>
          <w:color w:val="000000" w:themeColor="text1"/>
          <w:lang w:val="en-US"/>
        </w:rPr>
        <w:t>:</w:t>
      </w:r>
    </w:p>
    <w:p w:rsidR="00863647" w:rsidRPr="00C02AC3" w:rsidRDefault="00863647" w:rsidP="00863647">
      <w:pPr>
        <w:rPr>
          <w:color w:val="000000" w:themeColor="text1"/>
          <w:lang w:val="en-US"/>
        </w:rPr>
      </w:pPr>
    </w:p>
    <w:p w:rsidR="00863647" w:rsidRPr="00C02AC3" w:rsidRDefault="00863647" w:rsidP="00863647">
      <w:pPr>
        <w:rPr>
          <w:color w:val="000000" w:themeColor="text1"/>
          <w:lang w:val="en-US"/>
        </w:rPr>
      </w:pPr>
      <w:r w:rsidRPr="00C02AC3">
        <w:rPr>
          <w:color w:val="000000" w:themeColor="text1"/>
          <w:lang w:val="en-US"/>
        </w:rPr>
        <w:t>We look at water consumption as well as chemicals, dyestuffs, and eco-toxicity measures</w:t>
      </w:r>
      <w:ins w:id="40" w:author="Francesca Gatenby" w:date="2019-08-18T23:19:00Z">
        <w:r w:rsidR="001770A0">
          <w:rPr>
            <w:color w:val="000000" w:themeColor="text1"/>
            <w:lang w:val="en-US"/>
          </w:rPr>
          <w:t>;</w:t>
        </w:r>
      </w:ins>
      <w:r w:rsidRPr="00C02AC3">
        <w:rPr>
          <w:color w:val="000000" w:themeColor="text1"/>
          <w:lang w:val="en-US"/>
        </w:rPr>
        <w:t xml:space="preserve"> and we have an </w:t>
      </w:r>
      <w:r w:rsidRPr="00C02AC3">
        <w:rPr>
          <w:bCs/>
          <w:color w:val="000000" w:themeColor="text1"/>
          <w:lang w:val="en-US"/>
        </w:rPr>
        <w:t>Environmental Management System</w:t>
      </w:r>
      <w:r w:rsidRPr="00C02AC3">
        <w:rPr>
          <w:color w:val="000000" w:themeColor="text1"/>
          <w:lang w:val="en-US"/>
        </w:rPr>
        <w:t xml:space="preserve"> in place, certified to an international standard. We have obtained </w:t>
      </w:r>
      <w:r w:rsidRPr="00C02AC3">
        <w:rPr>
          <w:bCs/>
          <w:color w:val="000000" w:themeColor="text1"/>
          <w:lang w:val="en-US"/>
        </w:rPr>
        <w:t xml:space="preserve">Life-Cycle Assessments </w:t>
      </w:r>
      <w:r w:rsidRPr="00C02AC3">
        <w:rPr>
          <w:color w:val="000000" w:themeColor="text1"/>
          <w:lang w:val="en-US"/>
        </w:rPr>
        <w:t>(LCAs) for all our 25,000+ denim products and certified Environmental Product Declarations (EPDs). These allow our customers to make responsible sourcing choices and led to the creation of independently devised Product Category Rules (PCR).</w:t>
      </w:r>
    </w:p>
    <w:p w:rsidR="00863647" w:rsidRPr="00C02AC3" w:rsidRDefault="00863647" w:rsidP="00863647">
      <w:pPr>
        <w:rPr>
          <w:color w:val="000000" w:themeColor="text1"/>
          <w:lang w:val="en-US"/>
        </w:rPr>
      </w:pPr>
    </w:p>
    <w:p w:rsidR="00863647" w:rsidRPr="00C02AC3" w:rsidRDefault="00863647" w:rsidP="00863647">
      <w:pPr>
        <w:rPr>
          <w:color w:val="000000" w:themeColor="text1"/>
          <w:lang w:val="en-US"/>
        </w:rPr>
      </w:pPr>
      <w:r w:rsidRPr="00C02AC3">
        <w:rPr>
          <w:b/>
          <w:color w:val="000000" w:themeColor="text1"/>
          <w:lang w:val="en-US"/>
        </w:rPr>
        <w:t>Berman, KES</w:t>
      </w:r>
      <w:r w:rsidRPr="00C02AC3">
        <w:rPr>
          <w:color w:val="000000" w:themeColor="text1"/>
          <w:lang w:val="en-US"/>
        </w:rPr>
        <w:t>:</w:t>
      </w:r>
    </w:p>
    <w:p w:rsidR="00863647" w:rsidRPr="00C02AC3" w:rsidRDefault="00863647" w:rsidP="00863647">
      <w:pPr>
        <w:rPr>
          <w:color w:val="000000" w:themeColor="text1"/>
          <w:lang w:val="en-US"/>
        </w:rPr>
      </w:pPr>
      <w:r w:rsidRPr="00C02AC3">
        <w:rPr>
          <w:lang w:val="en-US"/>
        </w:rPr>
        <w:t>We utilize eco-friendly practices in our manufacturing by recycling garments, using biodegradable materials, and partnering with local plant-based dyers.</w:t>
      </w:r>
    </w:p>
    <w:p w:rsidR="00863647" w:rsidRPr="00C02AC3" w:rsidRDefault="00863647" w:rsidP="00863647">
      <w:pPr>
        <w:rPr>
          <w:b/>
          <w:color w:val="000000" w:themeColor="text1"/>
          <w:lang w:val="en-US"/>
        </w:rPr>
      </w:pPr>
    </w:p>
    <w:p w:rsidR="00863647" w:rsidRPr="00C02AC3" w:rsidRDefault="00863647" w:rsidP="00863647">
      <w:pPr>
        <w:rPr>
          <w:b/>
          <w:color w:val="000000" w:themeColor="text1"/>
          <w:lang w:val="en-US"/>
        </w:rPr>
      </w:pPr>
      <w:proofErr w:type="spellStart"/>
      <w:r w:rsidRPr="00C02AC3">
        <w:rPr>
          <w:b/>
          <w:color w:val="000000" w:themeColor="text1"/>
          <w:lang w:val="en-US"/>
        </w:rPr>
        <w:t>Karstadt</w:t>
      </w:r>
      <w:proofErr w:type="spellEnd"/>
      <w:r w:rsidRPr="00C02AC3">
        <w:rPr>
          <w:b/>
          <w:color w:val="000000" w:themeColor="text1"/>
          <w:lang w:val="en-US"/>
        </w:rPr>
        <w:t xml:space="preserve">, </w:t>
      </w:r>
      <w:proofErr w:type="spellStart"/>
      <w:r w:rsidRPr="00C02AC3">
        <w:rPr>
          <w:b/>
          <w:color w:val="000000" w:themeColor="text1"/>
          <w:lang w:val="en-US"/>
        </w:rPr>
        <w:t>Polartec</w:t>
      </w:r>
      <w:proofErr w:type="spellEnd"/>
      <w:r w:rsidRPr="00C02AC3">
        <w:rPr>
          <w:b/>
          <w:color w:val="000000" w:themeColor="text1"/>
          <w:lang w:val="en-US"/>
        </w:rPr>
        <w:t>:</w:t>
      </w:r>
    </w:p>
    <w:p w:rsidR="00863647" w:rsidRPr="00C02AC3" w:rsidRDefault="00863647" w:rsidP="00863647">
      <w:pPr>
        <w:rPr>
          <w:color w:val="000000" w:themeColor="text1"/>
          <w:lang w:val="en-US"/>
        </w:rPr>
      </w:pPr>
      <w:r w:rsidRPr="00C02AC3">
        <w:rPr>
          <w:color w:val="000000" w:themeColor="text1"/>
          <w:lang w:val="en-US"/>
        </w:rPr>
        <w:t xml:space="preserve">As an industry, we must change what we mean by ‘natural resource’. Natural fiber versus </w:t>
      </w:r>
      <w:r w:rsidR="0061609B">
        <w:rPr>
          <w:color w:val="000000" w:themeColor="text1"/>
          <w:lang w:val="en-US"/>
        </w:rPr>
        <w:t>synthetic</w:t>
      </w:r>
      <w:r w:rsidR="0061609B" w:rsidRPr="00C02AC3">
        <w:rPr>
          <w:color w:val="000000" w:themeColor="text1"/>
          <w:lang w:val="en-US"/>
        </w:rPr>
        <w:t xml:space="preserve"> </w:t>
      </w:r>
      <w:r w:rsidRPr="00C02AC3">
        <w:rPr>
          <w:color w:val="000000" w:themeColor="text1"/>
          <w:lang w:val="en-US"/>
        </w:rPr>
        <w:t>fiber isn’t as clear a choice as it seems, as the cost in resource (especially water) can outweigh the benefits of natural fibers, while synthetics have the greatest promise with regard to durability and recyclability. Balance is key. However, there’s a lot of new science being created with the potential to radically alter how we solve one of the planet’s greatest challenges: the preponderance of post-consumer/industrial plastic. This intractable problem of too much plastic may actually turn out to be what stimulates innovation of fibers, fabrics, and fashion itself.</w:t>
      </w:r>
    </w:p>
    <w:p w:rsidR="00863647" w:rsidRPr="00C02AC3" w:rsidRDefault="00863647" w:rsidP="00863647">
      <w:pPr>
        <w:pBdr>
          <w:bottom w:val="single" w:sz="4" w:space="1" w:color="auto"/>
        </w:pBdr>
        <w:rPr>
          <w:color w:val="000000" w:themeColor="text1"/>
          <w:lang w:val="en-US"/>
        </w:rPr>
      </w:pPr>
    </w:p>
    <w:p w:rsidR="00863647" w:rsidRPr="00C02AC3" w:rsidRDefault="00863647" w:rsidP="00863647">
      <w:pPr>
        <w:pBdr>
          <w:bottom w:val="single" w:sz="4" w:space="1" w:color="auto"/>
        </w:pBdr>
        <w:rPr>
          <w:color w:val="000000" w:themeColor="text1"/>
          <w:lang w:val="en-US"/>
        </w:rPr>
      </w:pPr>
    </w:p>
    <w:p w:rsidR="00CB1DAA" w:rsidRPr="00C02AC3" w:rsidRDefault="00CB1DAA">
      <w:pPr>
        <w:rPr>
          <w:color w:val="000000" w:themeColor="text1"/>
          <w:lang w:val="en-US"/>
        </w:rPr>
      </w:pPr>
    </w:p>
    <w:p w:rsidR="00A1582C" w:rsidRPr="00C02AC3" w:rsidRDefault="001C68AD">
      <w:pPr>
        <w:rPr>
          <w:b/>
          <w:color w:val="000000" w:themeColor="text1"/>
          <w:u w:val="single"/>
          <w:lang w:val="en-US"/>
        </w:rPr>
      </w:pPr>
      <w:r w:rsidRPr="00C02AC3">
        <w:rPr>
          <w:b/>
          <w:color w:val="000000" w:themeColor="text1"/>
          <w:u w:val="single"/>
          <w:lang w:val="en-US"/>
        </w:rPr>
        <w:t>COMMUNICATION</w:t>
      </w:r>
      <w:r w:rsidR="00EE16F0" w:rsidRPr="00C02AC3">
        <w:rPr>
          <w:b/>
          <w:color w:val="000000" w:themeColor="text1"/>
          <w:u w:val="single"/>
          <w:lang w:val="en-US"/>
        </w:rPr>
        <w:t>: CONSUMER EDUCATION</w:t>
      </w:r>
      <w:r w:rsidRPr="00C02AC3">
        <w:rPr>
          <w:b/>
          <w:color w:val="000000" w:themeColor="text1"/>
          <w:u w:val="single"/>
          <w:lang w:val="en-US"/>
        </w:rPr>
        <w:t xml:space="preserve"> AND TRANSPARENCY</w:t>
      </w:r>
    </w:p>
    <w:p w:rsidR="00091412" w:rsidRPr="00C02AC3" w:rsidRDefault="00091412">
      <w:pPr>
        <w:rPr>
          <w:color w:val="000000" w:themeColor="text1"/>
          <w:lang w:val="en-US"/>
        </w:rPr>
      </w:pPr>
    </w:p>
    <w:p w:rsidR="00EE16F0" w:rsidRPr="00C02AC3" w:rsidRDefault="00EE16F0" w:rsidP="00EE16F0">
      <w:pPr>
        <w:rPr>
          <w:b/>
          <w:color w:val="000000" w:themeColor="text1"/>
          <w:lang w:val="en-US"/>
        </w:rPr>
      </w:pPr>
      <w:r w:rsidRPr="00C02AC3">
        <w:rPr>
          <w:b/>
          <w:color w:val="000000" w:themeColor="text1"/>
          <w:lang w:val="en-US"/>
        </w:rPr>
        <w:t>Castellano, North Sails:</w:t>
      </w:r>
    </w:p>
    <w:p w:rsidR="00EE16F0" w:rsidRPr="00C02AC3" w:rsidRDefault="00EE16F0">
      <w:pPr>
        <w:rPr>
          <w:bCs/>
          <w:iCs/>
          <w:color w:val="000000" w:themeColor="text1"/>
          <w:lang w:val="en-US"/>
        </w:rPr>
      </w:pPr>
      <w:r w:rsidRPr="00C02AC3">
        <w:rPr>
          <w:bCs/>
          <w:iCs/>
          <w:color w:val="000000" w:themeColor="text1"/>
          <w:lang w:val="en-US"/>
        </w:rPr>
        <w:t xml:space="preserve">The most important aspect of sustainability is knowledge. Only when people are informed and have options to choose from, then we can say we have reached our objective. We are investing most of our marketing budget into awareness </w:t>
      </w:r>
      <w:ins w:id="41" w:author="Francesca Gatenby" w:date="2019-08-18T23:21:00Z">
        <w:r w:rsidR="00BF7AD9">
          <w:rPr>
            <w:bCs/>
            <w:iCs/>
            <w:color w:val="000000" w:themeColor="text1"/>
            <w:lang w:val="en-US"/>
          </w:rPr>
          <w:t>of</w:t>
        </w:r>
        <w:r w:rsidR="00BF7AD9" w:rsidRPr="00C02AC3">
          <w:rPr>
            <w:bCs/>
            <w:iCs/>
            <w:color w:val="000000" w:themeColor="text1"/>
            <w:lang w:val="en-US"/>
          </w:rPr>
          <w:t xml:space="preserve"> </w:t>
        </w:r>
      </w:ins>
      <w:r w:rsidRPr="00C02AC3">
        <w:rPr>
          <w:bCs/>
          <w:iCs/>
          <w:color w:val="000000" w:themeColor="text1"/>
          <w:lang w:val="en-US"/>
        </w:rPr>
        <w:t xml:space="preserve">plastic pollution, creating sustainability-related communication campaigns. </w:t>
      </w:r>
    </w:p>
    <w:p w:rsidR="00EE16F0" w:rsidRPr="00C02AC3" w:rsidRDefault="00EE16F0">
      <w:pPr>
        <w:rPr>
          <w:b/>
          <w:color w:val="000000" w:themeColor="text1"/>
          <w:lang w:val="en-US"/>
        </w:rPr>
      </w:pPr>
    </w:p>
    <w:p w:rsidR="001C68AD" w:rsidRPr="00C02AC3" w:rsidRDefault="00A25B34">
      <w:pPr>
        <w:rPr>
          <w:b/>
          <w:color w:val="000000" w:themeColor="text1"/>
          <w:lang w:val="en-US"/>
        </w:rPr>
      </w:pPr>
      <w:r w:rsidRPr="00C02AC3">
        <w:rPr>
          <w:b/>
          <w:color w:val="000000" w:themeColor="text1"/>
          <w:lang w:val="en-US"/>
        </w:rPr>
        <w:t xml:space="preserve">Turner, </w:t>
      </w:r>
      <w:proofErr w:type="spellStart"/>
      <w:r w:rsidRPr="00C02AC3">
        <w:rPr>
          <w:b/>
          <w:color w:val="000000" w:themeColor="text1"/>
          <w:lang w:val="en-US"/>
        </w:rPr>
        <w:t>Vicunha</w:t>
      </w:r>
      <w:proofErr w:type="spellEnd"/>
      <w:r w:rsidR="00091412" w:rsidRPr="00C02AC3">
        <w:rPr>
          <w:b/>
          <w:color w:val="000000" w:themeColor="text1"/>
          <w:lang w:val="en-US"/>
        </w:rPr>
        <w:t>:</w:t>
      </w:r>
    </w:p>
    <w:p w:rsidR="00091412" w:rsidRPr="00C02AC3" w:rsidRDefault="00091412">
      <w:pPr>
        <w:rPr>
          <w:color w:val="000000" w:themeColor="text1"/>
          <w:lang w:val="en-US"/>
        </w:rPr>
      </w:pPr>
      <w:r w:rsidRPr="00C02AC3">
        <w:rPr>
          <w:bCs/>
          <w:iCs/>
          <w:color w:val="000000" w:themeColor="text1"/>
          <w:lang w:val="en-US"/>
        </w:rPr>
        <w:t>Sustainability is an overused word, especially in marketing</w:t>
      </w:r>
      <w:ins w:id="42" w:author="Francesca Gatenby" w:date="2019-08-18T23:21:00Z">
        <w:r w:rsidR="007821D7">
          <w:rPr>
            <w:bCs/>
            <w:iCs/>
            <w:color w:val="000000" w:themeColor="text1"/>
            <w:lang w:val="en-US"/>
          </w:rPr>
          <w:t>:</w:t>
        </w:r>
      </w:ins>
      <w:r w:rsidRPr="00C02AC3">
        <w:rPr>
          <w:bCs/>
          <w:iCs/>
          <w:color w:val="000000" w:themeColor="text1"/>
          <w:lang w:val="en-US"/>
        </w:rPr>
        <w:t xml:space="preserve"> it infers a lot and can mean so little. For example</w:t>
      </w:r>
      <w:r w:rsidR="00F06275" w:rsidRPr="00C02AC3">
        <w:rPr>
          <w:bCs/>
          <w:iCs/>
          <w:color w:val="000000" w:themeColor="text1"/>
          <w:lang w:val="en-US"/>
        </w:rPr>
        <w:t>,</w:t>
      </w:r>
      <w:r w:rsidRPr="00C02AC3">
        <w:rPr>
          <w:bCs/>
          <w:iCs/>
          <w:color w:val="000000" w:themeColor="text1"/>
          <w:lang w:val="en-US"/>
        </w:rPr>
        <w:t xml:space="preserve"> a mill can state that it has reduced its water consumption by 30%, but the question is what is the figure that it is 30% less than? And is that water coming from a </w:t>
      </w:r>
      <w:r w:rsidRPr="00C02AC3">
        <w:rPr>
          <w:bCs/>
          <w:iCs/>
          <w:color w:val="000000" w:themeColor="text1"/>
          <w:lang w:val="en-US"/>
        </w:rPr>
        <w:lastRenderedPageBreak/>
        <w:t xml:space="preserve">sustainable source? It would be more accurate to measure water consumption in </w:t>
      </w:r>
      <w:ins w:id="43" w:author="Francesca Gatenby" w:date="2019-08-18T23:21:00Z">
        <w:r w:rsidR="007821D7" w:rsidRPr="00C02AC3">
          <w:rPr>
            <w:bCs/>
            <w:iCs/>
            <w:color w:val="000000" w:themeColor="text1"/>
            <w:lang w:val="en-US"/>
          </w:rPr>
          <w:t>liters</w:t>
        </w:r>
      </w:ins>
      <w:r w:rsidRPr="00C02AC3">
        <w:rPr>
          <w:bCs/>
          <w:iCs/>
          <w:color w:val="000000" w:themeColor="text1"/>
          <w:lang w:val="en-US"/>
        </w:rPr>
        <w:t xml:space="preserve"> used to make 1 </w:t>
      </w:r>
      <w:ins w:id="44" w:author="Francesca Gatenby" w:date="2019-08-18T23:21:00Z">
        <w:r w:rsidR="007821D7" w:rsidRPr="00C02AC3">
          <w:rPr>
            <w:bCs/>
            <w:iCs/>
            <w:color w:val="000000" w:themeColor="text1"/>
            <w:lang w:val="en-US"/>
          </w:rPr>
          <w:t>meter</w:t>
        </w:r>
      </w:ins>
      <w:r w:rsidRPr="00C02AC3">
        <w:rPr>
          <w:bCs/>
          <w:iCs/>
          <w:color w:val="000000" w:themeColor="text1"/>
          <w:lang w:val="en-US"/>
        </w:rPr>
        <w:t xml:space="preserve"> of fabric</w:t>
      </w:r>
      <w:ins w:id="45" w:author="Francesca Gatenby" w:date="2019-08-18T23:21:00Z">
        <w:r w:rsidR="007821D7">
          <w:rPr>
            <w:bCs/>
            <w:iCs/>
            <w:color w:val="000000" w:themeColor="text1"/>
            <w:lang w:val="en-US"/>
          </w:rPr>
          <w:t>;</w:t>
        </w:r>
      </w:ins>
      <w:r w:rsidRPr="00C02AC3">
        <w:rPr>
          <w:bCs/>
          <w:iCs/>
          <w:color w:val="000000" w:themeColor="text1"/>
          <w:lang w:val="en-US"/>
        </w:rPr>
        <w:t xml:space="preserve"> and it would be better to have transparency of water use throughout the chain</w:t>
      </w:r>
      <w:r w:rsidR="00F06275" w:rsidRPr="00C02AC3">
        <w:rPr>
          <w:bCs/>
          <w:iCs/>
          <w:color w:val="000000" w:themeColor="text1"/>
          <w:lang w:val="en-US"/>
        </w:rPr>
        <w:t xml:space="preserve"> […]</w:t>
      </w:r>
    </w:p>
    <w:p w:rsidR="00A1582C" w:rsidRPr="00C02AC3" w:rsidRDefault="00A1582C">
      <w:pPr>
        <w:rPr>
          <w:color w:val="000000" w:themeColor="text1"/>
          <w:lang w:val="en-US"/>
        </w:rPr>
      </w:pPr>
    </w:p>
    <w:p w:rsidR="00091412" w:rsidRPr="00C02AC3" w:rsidRDefault="00863647">
      <w:pPr>
        <w:rPr>
          <w:color w:val="000000" w:themeColor="text1"/>
          <w:lang w:val="en-US"/>
        </w:rPr>
      </w:pPr>
      <w:proofErr w:type="spellStart"/>
      <w:r w:rsidRPr="00C02AC3">
        <w:rPr>
          <w:b/>
          <w:color w:val="000000" w:themeColor="text1"/>
          <w:lang w:val="en-US"/>
        </w:rPr>
        <w:t>Lanowy</w:t>
      </w:r>
      <w:proofErr w:type="spellEnd"/>
      <w:r w:rsidRPr="00C02AC3">
        <w:rPr>
          <w:b/>
          <w:color w:val="000000" w:themeColor="text1"/>
          <w:lang w:val="en-US"/>
        </w:rPr>
        <w:t xml:space="preserve">, </w:t>
      </w:r>
      <w:r w:rsidR="00091412" w:rsidRPr="00C02AC3">
        <w:rPr>
          <w:b/>
          <w:color w:val="000000" w:themeColor="text1"/>
          <w:lang w:val="en-US"/>
        </w:rPr>
        <w:t>Alberto</w:t>
      </w:r>
      <w:r w:rsidR="00091412" w:rsidRPr="00C02AC3">
        <w:rPr>
          <w:color w:val="000000" w:themeColor="text1"/>
          <w:lang w:val="en-US"/>
        </w:rPr>
        <w:t>:</w:t>
      </w:r>
    </w:p>
    <w:p w:rsidR="00091412" w:rsidRPr="00C02AC3" w:rsidRDefault="00091412">
      <w:pPr>
        <w:rPr>
          <w:color w:val="000000" w:themeColor="text1"/>
          <w:lang w:val="en-US"/>
        </w:rPr>
      </w:pPr>
      <w:r w:rsidRPr="00C02AC3">
        <w:rPr>
          <w:color w:val="000000" w:themeColor="text1"/>
          <w:lang w:val="en-US" w:eastAsia="en-GB"/>
        </w:rPr>
        <w:t>In the food sector, we have orientation labels or seals, so that the customer can make a well-considered purchase decision. But in the fashion industry there are so many aspects – how does the end consumer orient himself? The biggest sustainability aspect in our society is that everyone wants everything at the lowest price. But there are no sustainable jeans for 19</w:t>
      </w:r>
      <w:r w:rsidR="00F06275" w:rsidRPr="00C02AC3">
        <w:rPr>
          <w:color w:val="000000" w:themeColor="text1"/>
          <w:lang w:val="en-US" w:eastAsia="en-GB"/>
        </w:rPr>
        <w:t xml:space="preserve"> </w:t>
      </w:r>
      <w:r w:rsidRPr="00C02AC3">
        <w:rPr>
          <w:color w:val="000000" w:themeColor="text1"/>
          <w:lang w:val="en-US" w:eastAsia="en-GB"/>
        </w:rPr>
        <w:t>EUR. Of course, there has to be a rethinking of society, but communication must be honest and authentic.</w:t>
      </w:r>
    </w:p>
    <w:p w:rsidR="006D51AD" w:rsidRPr="00C02AC3" w:rsidRDefault="006D51AD">
      <w:pPr>
        <w:rPr>
          <w:color w:val="000000" w:themeColor="text1"/>
          <w:lang w:val="en-US"/>
        </w:rPr>
      </w:pPr>
    </w:p>
    <w:p w:rsidR="00F124C8" w:rsidRPr="00C02AC3" w:rsidRDefault="00F124C8" w:rsidP="00F124C8">
      <w:pPr>
        <w:rPr>
          <w:b/>
          <w:color w:val="000000" w:themeColor="text1"/>
          <w:lang w:val="en-US"/>
        </w:rPr>
      </w:pPr>
      <w:proofErr w:type="spellStart"/>
      <w:r w:rsidRPr="00C02AC3">
        <w:rPr>
          <w:b/>
          <w:color w:val="000000" w:themeColor="text1"/>
          <w:lang w:val="en-US"/>
        </w:rPr>
        <w:t>Brei</w:t>
      </w:r>
      <w:r w:rsidR="00A8700B" w:rsidRPr="00C02AC3">
        <w:rPr>
          <w:b/>
          <w:color w:val="000000" w:themeColor="text1"/>
          <w:lang w:val="en-US"/>
        </w:rPr>
        <w:t>t</w:t>
      </w:r>
      <w:r w:rsidRPr="00C02AC3">
        <w:rPr>
          <w:b/>
          <w:color w:val="000000" w:themeColor="text1"/>
          <w:lang w:val="en-US"/>
        </w:rPr>
        <w:t>feld</w:t>
      </w:r>
      <w:proofErr w:type="spellEnd"/>
      <w:r w:rsidR="00D26EBD" w:rsidRPr="00C02AC3">
        <w:rPr>
          <w:b/>
          <w:color w:val="000000" w:themeColor="text1"/>
          <w:lang w:val="en-US"/>
        </w:rPr>
        <w:t>, 360 Public Relations</w:t>
      </w:r>
      <w:r w:rsidR="00CA5666" w:rsidRPr="00C02AC3">
        <w:rPr>
          <w:b/>
          <w:color w:val="000000" w:themeColor="text1"/>
          <w:lang w:val="en-US"/>
        </w:rPr>
        <w:t>:</w:t>
      </w:r>
    </w:p>
    <w:p w:rsidR="00F124C8" w:rsidRPr="00C02AC3" w:rsidRDefault="00F124C8" w:rsidP="00F124C8">
      <w:pPr>
        <w:rPr>
          <w:color w:val="000000" w:themeColor="text1"/>
          <w:lang w:val="en-US"/>
        </w:rPr>
      </w:pPr>
      <w:r w:rsidRPr="00C02AC3">
        <w:rPr>
          <w:color w:val="000000" w:themeColor="text1"/>
          <w:lang w:val="en-US"/>
        </w:rPr>
        <w:t xml:space="preserve">Just the idea of writing a sentence including the words fashion and sustainability seems like a contradiction </w:t>
      </w:r>
      <w:r w:rsidR="00F06275" w:rsidRPr="00C02AC3">
        <w:rPr>
          <w:color w:val="000000" w:themeColor="text1"/>
          <w:lang w:val="en-US"/>
        </w:rPr>
        <w:t>in</w:t>
      </w:r>
      <w:r w:rsidRPr="00C02AC3">
        <w:rPr>
          <w:color w:val="000000" w:themeColor="text1"/>
          <w:lang w:val="en-US"/>
        </w:rPr>
        <w:t xml:space="preserve"> itself. Yes, sustainability has become fashionable</w:t>
      </w:r>
      <w:r w:rsidR="00F06275" w:rsidRPr="00C02AC3">
        <w:rPr>
          <w:color w:val="000000" w:themeColor="text1"/>
          <w:lang w:val="en-US"/>
        </w:rPr>
        <w:t>,</w:t>
      </w:r>
      <w:r w:rsidRPr="00C02AC3">
        <w:rPr>
          <w:color w:val="000000" w:themeColor="text1"/>
          <w:lang w:val="en-US"/>
        </w:rPr>
        <w:t xml:space="preserve"> but sustainable fashion?</w:t>
      </w:r>
      <w:r w:rsidR="00F06275" w:rsidRPr="00C02AC3">
        <w:rPr>
          <w:color w:val="000000" w:themeColor="text1"/>
          <w:lang w:val="en-US"/>
        </w:rPr>
        <w:t>..</w:t>
      </w:r>
      <w:r w:rsidR="00EB11A3" w:rsidRPr="00C02AC3">
        <w:rPr>
          <w:color w:val="000000" w:themeColor="text1"/>
          <w:lang w:val="en-US"/>
        </w:rPr>
        <w:t>.</w:t>
      </w:r>
      <w:r w:rsidRPr="00C02AC3">
        <w:rPr>
          <w:color w:val="000000" w:themeColor="text1"/>
          <w:lang w:val="en-US"/>
        </w:rPr>
        <w:t xml:space="preserve"> Could supporting a fair</w:t>
      </w:r>
      <w:ins w:id="46" w:author="Francesca Gatenby" w:date="2019-08-18T23:22:00Z">
        <w:r w:rsidR="007821D7">
          <w:rPr>
            <w:color w:val="000000" w:themeColor="text1"/>
            <w:lang w:val="en-US"/>
          </w:rPr>
          <w:t>ly</w:t>
        </w:r>
      </w:ins>
      <w:r w:rsidRPr="00C02AC3">
        <w:rPr>
          <w:color w:val="000000" w:themeColor="text1"/>
          <w:lang w:val="en-US"/>
        </w:rPr>
        <w:t xml:space="preserve"> produced, ecological piece “spark more joy” – as cleaning expert Marie Kondo would say – than a less sustainable counterpart? </w:t>
      </w:r>
      <w:r w:rsidR="00EB11A3" w:rsidRPr="00C02AC3">
        <w:rPr>
          <w:color w:val="000000" w:themeColor="text1"/>
          <w:lang w:val="en-US"/>
        </w:rPr>
        <w:t>Y</w:t>
      </w:r>
      <w:r w:rsidRPr="00C02AC3">
        <w:rPr>
          <w:color w:val="000000" w:themeColor="text1"/>
          <w:lang w:val="en-US"/>
        </w:rPr>
        <w:t>es</w:t>
      </w:r>
      <w:r w:rsidR="00EB11A3" w:rsidRPr="00C02AC3">
        <w:rPr>
          <w:color w:val="000000" w:themeColor="text1"/>
          <w:lang w:val="en-US"/>
        </w:rPr>
        <w:t>.</w:t>
      </w:r>
      <w:r w:rsidR="000E34A1" w:rsidRPr="00C02AC3">
        <w:rPr>
          <w:color w:val="000000" w:themeColor="text1"/>
          <w:lang w:val="en-US"/>
        </w:rPr>
        <w:t xml:space="preserve"> </w:t>
      </w:r>
      <w:r w:rsidR="00EB11A3" w:rsidRPr="00C02AC3">
        <w:rPr>
          <w:color w:val="000000" w:themeColor="text1"/>
          <w:lang w:val="en-US"/>
        </w:rPr>
        <w:t>W</w:t>
      </w:r>
      <w:r w:rsidRPr="00C02AC3">
        <w:rPr>
          <w:color w:val="000000" w:themeColor="text1"/>
          <w:lang w:val="en-US"/>
        </w:rPr>
        <w:t xml:space="preserve">e need to explain </w:t>
      </w:r>
      <w:ins w:id="47" w:author="Francesca Gatenby" w:date="2019-08-18T23:22:00Z">
        <w:r w:rsidR="007821D7">
          <w:rPr>
            <w:color w:val="000000" w:themeColor="text1"/>
            <w:lang w:val="en-US"/>
          </w:rPr>
          <w:t xml:space="preserve">to </w:t>
        </w:r>
      </w:ins>
      <w:r w:rsidRPr="00C02AC3">
        <w:rPr>
          <w:color w:val="000000" w:themeColor="text1"/>
          <w:lang w:val="en-US"/>
        </w:rPr>
        <w:t xml:space="preserve">the consumer why we do what we do and make them part of the process. </w:t>
      </w:r>
      <w:r w:rsidR="00EB11A3" w:rsidRPr="00C02AC3">
        <w:rPr>
          <w:color w:val="000000" w:themeColor="text1"/>
          <w:lang w:val="en-US"/>
        </w:rPr>
        <w:t>Be honest</w:t>
      </w:r>
      <w:r w:rsidR="00F06275" w:rsidRPr="00C02AC3">
        <w:rPr>
          <w:color w:val="000000" w:themeColor="text1"/>
          <w:lang w:val="en-US"/>
        </w:rPr>
        <w:t>,</w:t>
      </w:r>
      <w:r w:rsidRPr="00C02AC3">
        <w:rPr>
          <w:color w:val="000000" w:themeColor="text1"/>
          <w:lang w:val="en-US"/>
        </w:rPr>
        <w:t xml:space="preserve"> adapt your sources</w:t>
      </w:r>
      <w:ins w:id="48" w:author="Francesca Gatenby" w:date="2019-08-18T23:22:00Z">
        <w:r w:rsidR="007821D7">
          <w:rPr>
            <w:color w:val="000000" w:themeColor="text1"/>
            <w:lang w:val="en-US"/>
          </w:rPr>
          <w:t>;</w:t>
        </w:r>
      </w:ins>
      <w:r w:rsidRPr="00C02AC3">
        <w:rPr>
          <w:color w:val="000000" w:themeColor="text1"/>
          <w:lang w:val="en-US"/>
        </w:rPr>
        <w:t xml:space="preserve"> </w:t>
      </w:r>
      <w:r w:rsidR="00EB11A3" w:rsidRPr="00C02AC3">
        <w:rPr>
          <w:color w:val="000000" w:themeColor="text1"/>
          <w:lang w:val="en-US"/>
        </w:rPr>
        <w:t>if necessary</w:t>
      </w:r>
      <w:r w:rsidR="000E34A1" w:rsidRPr="00C02AC3">
        <w:rPr>
          <w:color w:val="000000" w:themeColor="text1"/>
          <w:lang w:val="en-US"/>
        </w:rPr>
        <w:t>,</w:t>
      </w:r>
      <w:r w:rsidR="00EB11A3" w:rsidRPr="00C02AC3">
        <w:rPr>
          <w:color w:val="000000" w:themeColor="text1"/>
          <w:lang w:val="en-US"/>
        </w:rPr>
        <w:t xml:space="preserve"> </w:t>
      </w:r>
      <w:ins w:id="49" w:author="Francesca Gatenby" w:date="2019-08-18T23:23:00Z">
        <w:r w:rsidR="007821D7">
          <w:rPr>
            <w:color w:val="000000" w:themeColor="text1"/>
            <w:lang w:val="en-US"/>
          </w:rPr>
          <w:t>raise</w:t>
        </w:r>
        <w:r w:rsidR="007821D7" w:rsidRPr="00C02AC3">
          <w:rPr>
            <w:color w:val="000000" w:themeColor="text1"/>
            <w:lang w:val="en-US"/>
          </w:rPr>
          <w:t xml:space="preserve"> </w:t>
        </w:r>
      </w:ins>
      <w:r w:rsidRPr="00C02AC3">
        <w:rPr>
          <w:color w:val="000000" w:themeColor="text1"/>
          <w:lang w:val="en-US"/>
        </w:rPr>
        <w:t xml:space="preserve">your prices and provide an open calculation. </w:t>
      </w:r>
      <w:r w:rsidR="00F06275" w:rsidRPr="00C02AC3">
        <w:rPr>
          <w:color w:val="000000" w:themeColor="text1"/>
          <w:lang w:val="en-US"/>
        </w:rPr>
        <w:t>M</w:t>
      </w:r>
      <w:r w:rsidRPr="00C02AC3">
        <w:rPr>
          <w:color w:val="000000" w:themeColor="text1"/>
          <w:lang w:val="en-US"/>
        </w:rPr>
        <w:t>ake them part of the journey, explain your choices and</w:t>
      </w:r>
      <w:r w:rsidR="00F06275" w:rsidRPr="00C02AC3">
        <w:rPr>
          <w:color w:val="000000" w:themeColor="text1"/>
          <w:lang w:val="en-US"/>
        </w:rPr>
        <w:t>,</w:t>
      </w:r>
      <w:r w:rsidRPr="00C02AC3">
        <w:rPr>
          <w:color w:val="000000" w:themeColor="text1"/>
          <w:lang w:val="en-US"/>
        </w:rPr>
        <w:t xml:space="preserve"> most important</w:t>
      </w:r>
      <w:r w:rsidR="00F06275" w:rsidRPr="00C02AC3">
        <w:rPr>
          <w:color w:val="000000" w:themeColor="text1"/>
          <w:lang w:val="en-US"/>
        </w:rPr>
        <w:t>ly</w:t>
      </w:r>
      <w:r w:rsidRPr="00C02AC3">
        <w:rPr>
          <w:color w:val="000000" w:themeColor="text1"/>
          <w:lang w:val="en-US"/>
        </w:rPr>
        <w:t>, get into a dialogue if you want to stay</w:t>
      </w:r>
      <w:r w:rsidR="00F06275" w:rsidRPr="00C02AC3">
        <w:rPr>
          <w:color w:val="000000" w:themeColor="text1"/>
          <w:lang w:val="en-US"/>
        </w:rPr>
        <w:t xml:space="preserve"> in the game</w:t>
      </w:r>
      <w:r w:rsidRPr="00C02AC3">
        <w:rPr>
          <w:color w:val="000000" w:themeColor="text1"/>
          <w:lang w:val="en-US"/>
        </w:rPr>
        <w:t>.</w:t>
      </w:r>
    </w:p>
    <w:p w:rsidR="00EE16F0" w:rsidRPr="00C02AC3" w:rsidRDefault="00EE16F0" w:rsidP="00F124C8">
      <w:pPr>
        <w:rPr>
          <w:color w:val="000000" w:themeColor="text1"/>
          <w:lang w:val="en-US"/>
        </w:rPr>
      </w:pPr>
    </w:p>
    <w:p w:rsidR="00EE16F0" w:rsidRPr="00C02AC3" w:rsidRDefault="00EE16F0" w:rsidP="00F124C8">
      <w:pPr>
        <w:rPr>
          <w:color w:val="000000" w:themeColor="text1"/>
          <w:lang w:val="en-US"/>
        </w:rPr>
      </w:pPr>
      <w:proofErr w:type="spellStart"/>
      <w:r w:rsidRPr="00C02AC3">
        <w:rPr>
          <w:b/>
          <w:color w:val="000000" w:themeColor="text1"/>
          <w:lang w:val="en-US"/>
        </w:rPr>
        <w:t>Testino</w:t>
      </w:r>
      <w:proofErr w:type="spellEnd"/>
      <w:r w:rsidRPr="00C02AC3">
        <w:rPr>
          <w:color w:val="000000" w:themeColor="text1"/>
          <w:lang w:val="en-US"/>
        </w:rPr>
        <w:t>:</w:t>
      </w:r>
    </w:p>
    <w:p w:rsidR="00EE16F0" w:rsidRPr="00C02AC3" w:rsidRDefault="00EE16F0" w:rsidP="00F124C8">
      <w:pPr>
        <w:rPr>
          <w:color w:val="000000" w:themeColor="text1"/>
          <w:lang w:val="en-US"/>
        </w:rPr>
      </w:pPr>
      <w:r w:rsidRPr="00C02AC3">
        <w:rPr>
          <w:color w:val="000000" w:themeColor="text1"/>
          <w:lang w:val="en-US"/>
        </w:rPr>
        <w:t>Governments push the industry with their regulations</w:t>
      </w:r>
      <w:r w:rsidR="003B6131" w:rsidRPr="00C02AC3">
        <w:rPr>
          <w:color w:val="000000" w:themeColor="text1"/>
          <w:lang w:val="en-US"/>
        </w:rPr>
        <w:t>,</w:t>
      </w:r>
      <w:r w:rsidRPr="00C02AC3">
        <w:rPr>
          <w:color w:val="000000" w:themeColor="text1"/>
          <w:lang w:val="en-US"/>
        </w:rPr>
        <w:t xml:space="preserve"> but no one is telling consumers, actual leaders of the industry's practices, what to do or choose. If the demand </w:t>
      </w:r>
      <w:ins w:id="50" w:author="Francesca Gatenby" w:date="2019-08-18T23:23:00Z">
        <w:r w:rsidR="007821D7">
          <w:rPr>
            <w:color w:val="000000" w:themeColor="text1"/>
            <w:lang w:val="en-US"/>
          </w:rPr>
          <w:t>for</w:t>
        </w:r>
        <w:r w:rsidR="007821D7" w:rsidRPr="00C02AC3">
          <w:rPr>
            <w:color w:val="000000" w:themeColor="text1"/>
            <w:lang w:val="en-US"/>
          </w:rPr>
          <w:t xml:space="preserve"> </w:t>
        </w:r>
      </w:ins>
      <w:r w:rsidRPr="00C02AC3">
        <w:rPr>
          <w:color w:val="000000" w:themeColor="text1"/>
          <w:lang w:val="en-US"/>
        </w:rPr>
        <w:t>clothes increases, the industry's offer will also increase to cover those requests (requests that of course imply economic opportunities for manufacturers, brands, etc.). We need to re</w:t>
      </w:r>
      <w:r w:rsidR="00A93DBC" w:rsidRPr="00C02AC3">
        <w:rPr>
          <w:color w:val="000000" w:themeColor="text1"/>
          <w:lang w:val="en-US"/>
        </w:rPr>
        <w:t>vers</w:t>
      </w:r>
      <w:r w:rsidRPr="00C02AC3">
        <w:rPr>
          <w:color w:val="000000" w:themeColor="text1"/>
          <w:lang w:val="en-US"/>
        </w:rPr>
        <w:t xml:space="preserve">e that. Start again. </w:t>
      </w:r>
    </w:p>
    <w:p w:rsidR="006D22AC" w:rsidRPr="00C02AC3" w:rsidRDefault="006D22AC" w:rsidP="00F124C8">
      <w:pPr>
        <w:rPr>
          <w:color w:val="000000" w:themeColor="text1"/>
          <w:lang w:val="en-US"/>
        </w:rPr>
      </w:pPr>
    </w:p>
    <w:p w:rsidR="00FA20C3" w:rsidRPr="00C02AC3" w:rsidRDefault="00FA20C3" w:rsidP="00F124C8">
      <w:pPr>
        <w:rPr>
          <w:b/>
          <w:color w:val="000000" w:themeColor="text1"/>
          <w:lang w:val="en-US"/>
        </w:rPr>
      </w:pPr>
      <w:proofErr w:type="spellStart"/>
      <w:r w:rsidRPr="00C02AC3">
        <w:rPr>
          <w:b/>
          <w:color w:val="000000" w:themeColor="text1"/>
          <w:lang w:val="en-US"/>
        </w:rPr>
        <w:t>Chervinska</w:t>
      </w:r>
      <w:proofErr w:type="spellEnd"/>
      <w:r w:rsidRPr="00C02AC3">
        <w:rPr>
          <w:b/>
          <w:color w:val="000000" w:themeColor="text1"/>
          <w:lang w:val="en-US"/>
        </w:rPr>
        <w:t xml:space="preserve">, Sustainable Fashion Pad: </w:t>
      </w:r>
    </w:p>
    <w:p w:rsidR="00FA20C3" w:rsidRPr="00C02AC3" w:rsidRDefault="00FA20C3" w:rsidP="00F124C8">
      <w:pPr>
        <w:rPr>
          <w:color w:val="000000" w:themeColor="text1"/>
          <w:lang w:val="en-US"/>
        </w:rPr>
      </w:pPr>
      <w:r w:rsidRPr="00C02AC3">
        <w:rPr>
          <w:lang w:val="en-US"/>
        </w:rPr>
        <w:t>For me, the most important moment of sustainability begins with work with the consumer and his/her education. By bringing to consumers information about the dangers of production and the disposal of cheap and low-quality clothes that wear out quickly, we will change the very approach to the consumption.</w:t>
      </w:r>
    </w:p>
    <w:p w:rsidR="00F06275" w:rsidRPr="00C02AC3" w:rsidRDefault="00F06275" w:rsidP="00F06275">
      <w:pPr>
        <w:pBdr>
          <w:bottom w:val="single" w:sz="4" w:space="1" w:color="auto"/>
        </w:pBdr>
        <w:rPr>
          <w:color w:val="000000" w:themeColor="text1"/>
          <w:lang w:val="en-US"/>
        </w:rPr>
      </w:pPr>
    </w:p>
    <w:p w:rsidR="006D51AD" w:rsidRPr="00C02AC3" w:rsidRDefault="006D51AD">
      <w:pPr>
        <w:rPr>
          <w:color w:val="000000" w:themeColor="text1"/>
          <w:lang w:val="en-US"/>
        </w:rPr>
      </w:pPr>
    </w:p>
    <w:p w:rsidR="006D51AD" w:rsidRPr="00C02AC3" w:rsidRDefault="00A51227">
      <w:pPr>
        <w:rPr>
          <w:b/>
          <w:color w:val="000000" w:themeColor="text1"/>
          <w:u w:val="single"/>
          <w:lang w:val="en-US"/>
        </w:rPr>
      </w:pPr>
      <w:r w:rsidRPr="00C02AC3">
        <w:rPr>
          <w:b/>
          <w:color w:val="000000" w:themeColor="text1"/>
          <w:u w:val="single"/>
          <w:lang w:val="en-US"/>
        </w:rPr>
        <w:t>PEOPLE</w:t>
      </w:r>
      <w:r w:rsidR="00E90BD9" w:rsidRPr="00C02AC3">
        <w:rPr>
          <w:b/>
          <w:color w:val="000000" w:themeColor="text1"/>
          <w:u w:val="single"/>
          <w:lang w:val="en-US"/>
        </w:rPr>
        <w:t xml:space="preserve"> AND LABOR</w:t>
      </w:r>
    </w:p>
    <w:p w:rsidR="00A51227" w:rsidRPr="00C02AC3" w:rsidRDefault="00A51227">
      <w:pPr>
        <w:rPr>
          <w:color w:val="000000" w:themeColor="text1"/>
          <w:lang w:val="en-US"/>
        </w:rPr>
      </w:pPr>
    </w:p>
    <w:p w:rsidR="00A51227" w:rsidRPr="00C02AC3" w:rsidRDefault="00A51227" w:rsidP="00A51227">
      <w:pPr>
        <w:rPr>
          <w:b/>
          <w:color w:val="000000" w:themeColor="text1"/>
          <w:lang w:val="en-US"/>
        </w:rPr>
      </w:pPr>
      <w:r w:rsidRPr="00C02AC3">
        <w:rPr>
          <w:b/>
          <w:color w:val="000000" w:themeColor="text1"/>
          <w:lang w:val="en-US"/>
        </w:rPr>
        <w:t>von Wedel-</w:t>
      </w:r>
      <w:proofErr w:type="spellStart"/>
      <w:r w:rsidRPr="00C02AC3">
        <w:rPr>
          <w:b/>
          <w:color w:val="000000" w:themeColor="text1"/>
          <w:lang w:val="en-US"/>
        </w:rPr>
        <w:t>Parlow</w:t>
      </w:r>
      <w:proofErr w:type="spellEnd"/>
      <w:r w:rsidR="00E90BD9" w:rsidRPr="00C02AC3">
        <w:rPr>
          <w:b/>
          <w:color w:val="000000" w:themeColor="text1"/>
          <w:lang w:val="en-US"/>
        </w:rPr>
        <w:t xml:space="preserve">, </w:t>
      </w:r>
      <w:r w:rsidRPr="00C02AC3">
        <w:rPr>
          <w:b/>
          <w:color w:val="000000" w:themeColor="text1"/>
          <w:lang w:val="en-US"/>
        </w:rPr>
        <w:t>Beneficial Design Institute</w:t>
      </w:r>
      <w:r w:rsidR="00E90BD9" w:rsidRPr="00C02AC3">
        <w:rPr>
          <w:b/>
          <w:color w:val="000000" w:themeColor="text1"/>
          <w:lang w:val="en-US"/>
        </w:rPr>
        <w:t>:</w:t>
      </w:r>
    </w:p>
    <w:p w:rsidR="00A51227" w:rsidRPr="00C02AC3" w:rsidRDefault="00A51227">
      <w:pPr>
        <w:rPr>
          <w:color w:val="000000" w:themeColor="text1"/>
          <w:lang w:val="en-US"/>
        </w:rPr>
      </w:pPr>
    </w:p>
    <w:p w:rsidR="00A51227" w:rsidRPr="00C02AC3" w:rsidRDefault="00A51227">
      <w:pPr>
        <w:rPr>
          <w:color w:val="000000" w:themeColor="text1"/>
          <w:lang w:val="en-US"/>
        </w:rPr>
      </w:pPr>
      <w:r w:rsidRPr="00C02AC3">
        <w:rPr>
          <w:color w:val="000000" w:themeColor="text1"/>
          <w:lang w:val="en-US"/>
        </w:rPr>
        <w:t xml:space="preserve">Sustainability is about enriching the world and not only about efficiency. Fashion is an incredibly powerful tool – every 6th person worldwide </w:t>
      </w:r>
      <w:ins w:id="51" w:author="Francesca Gatenby" w:date="2019-08-18T23:25:00Z">
        <w:r w:rsidR="00EF3469">
          <w:rPr>
            <w:color w:val="000000" w:themeColor="text1"/>
            <w:lang w:val="en-US"/>
          </w:rPr>
          <w:t>works</w:t>
        </w:r>
      </w:ins>
      <w:r w:rsidRPr="00C02AC3">
        <w:rPr>
          <w:color w:val="000000" w:themeColor="text1"/>
          <w:lang w:val="en-US"/>
        </w:rPr>
        <w:t xml:space="preserve"> in fashion and textiles including all stages from field to retail. If we </w:t>
      </w:r>
      <w:r w:rsidR="00A93DBC" w:rsidRPr="00C02AC3">
        <w:rPr>
          <w:color w:val="000000" w:themeColor="text1"/>
          <w:lang w:val="en-US"/>
        </w:rPr>
        <w:t>turned</w:t>
      </w:r>
      <w:r w:rsidRPr="00C02AC3">
        <w:rPr>
          <w:color w:val="000000" w:themeColor="text1"/>
          <w:lang w:val="en-US"/>
        </w:rPr>
        <w:t xml:space="preserve"> all these jobs into fruitful and supportive ones, imagine how we could change the lives of all these people and their communities for the better.</w:t>
      </w:r>
    </w:p>
    <w:p w:rsidR="006D51AD" w:rsidRPr="00C02AC3" w:rsidRDefault="006D51AD">
      <w:pPr>
        <w:rPr>
          <w:b/>
          <w:color w:val="000000" w:themeColor="text1"/>
          <w:lang w:val="en-US"/>
        </w:rPr>
      </w:pPr>
    </w:p>
    <w:p w:rsidR="006D51AD" w:rsidRPr="00C02AC3" w:rsidRDefault="002A3658">
      <w:pPr>
        <w:rPr>
          <w:b/>
          <w:color w:val="000000" w:themeColor="text1"/>
          <w:lang w:val="en-US"/>
        </w:rPr>
      </w:pPr>
      <w:r w:rsidRPr="00C02AC3">
        <w:rPr>
          <w:b/>
          <w:color w:val="000000" w:themeColor="text1"/>
          <w:lang w:val="en-US"/>
        </w:rPr>
        <w:t>Duffy</w:t>
      </w:r>
      <w:r w:rsidR="00692C50" w:rsidRPr="00C02AC3">
        <w:rPr>
          <w:b/>
          <w:color w:val="000000" w:themeColor="text1"/>
          <w:lang w:val="en-US"/>
        </w:rPr>
        <w:t xml:space="preserve">, </w:t>
      </w:r>
      <w:r w:rsidR="00692C50" w:rsidRPr="00C02AC3">
        <w:rPr>
          <w:b/>
          <w:lang w:val="en-US"/>
        </w:rPr>
        <w:t>Global Fashion Exchange</w:t>
      </w:r>
      <w:r w:rsidR="00E90BD9" w:rsidRPr="00C02AC3">
        <w:rPr>
          <w:b/>
          <w:color w:val="000000" w:themeColor="text1"/>
          <w:lang w:val="en-US"/>
        </w:rPr>
        <w:t>:</w:t>
      </w:r>
    </w:p>
    <w:p w:rsidR="002A3658" w:rsidRPr="00C02AC3" w:rsidRDefault="002A3658" w:rsidP="002A3658">
      <w:pPr>
        <w:rPr>
          <w:color w:val="000000" w:themeColor="text1"/>
          <w:lang w:val="en-US"/>
        </w:rPr>
      </w:pPr>
      <w:r w:rsidRPr="00C02AC3">
        <w:rPr>
          <w:color w:val="000000" w:themeColor="text1"/>
          <w:lang w:val="en-US"/>
        </w:rPr>
        <w:t xml:space="preserve">Poverty and environmental issues go hand in hand, as environmental damage leads </w:t>
      </w:r>
      <w:r w:rsidRPr="00C02AC3">
        <w:rPr>
          <w:color w:val="000000" w:themeColor="text1"/>
          <w:shd w:val="clear" w:color="auto" w:fill="FCFCFC"/>
          <w:lang w:val="en-US"/>
        </w:rPr>
        <w:t xml:space="preserve">to </w:t>
      </w:r>
      <w:r w:rsidRPr="00C02AC3">
        <w:rPr>
          <w:color w:val="000000" w:themeColor="text1"/>
          <w:lang w:val="en-US"/>
        </w:rPr>
        <w:t>decreased food production</w:t>
      </w:r>
      <w:r w:rsidRPr="00C02AC3">
        <w:rPr>
          <w:color w:val="000000" w:themeColor="text1"/>
          <w:shd w:val="clear" w:color="auto" w:fill="FCFCFC"/>
          <w:lang w:val="en-US"/>
        </w:rPr>
        <w:t>, </w:t>
      </w:r>
      <w:r w:rsidRPr="00C02AC3">
        <w:rPr>
          <w:color w:val="000000" w:themeColor="text1"/>
          <w:lang w:val="en-US"/>
        </w:rPr>
        <w:t xml:space="preserve">improper human waste disposal </w:t>
      </w:r>
      <w:r w:rsidRPr="00C02AC3">
        <w:rPr>
          <w:color w:val="000000" w:themeColor="text1"/>
          <w:shd w:val="clear" w:color="auto" w:fill="FCFCFC"/>
          <w:lang w:val="en-US"/>
        </w:rPr>
        <w:t>and </w:t>
      </w:r>
      <w:r w:rsidRPr="00C02AC3">
        <w:rPr>
          <w:color w:val="000000" w:themeColor="text1"/>
          <w:lang w:val="en-US"/>
        </w:rPr>
        <w:t>shortages of vital resources</w:t>
      </w:r>
      <w:r w:rsidRPr="00C02AC3">
        <w:rPr>
          <w:color w:val="000000" w:themeColor="text1"/>
          <w:shd w:val="clear" w:color="auto" w:fill="FCFCFC"/>
          <w:lang w:val="en-US"/>
        </w:rPr>
        <w:t>. </w:t>
      </w:r>
      <w:r w:rsidRPr="00C02AC3">
        <w:rPr>
          <w:color w:val="000000" w:themeColor="text1"/>
          <w:lang w:val="en-US"/>
        </w:rPr>
        <w:t xml:space="preserve">Shifting the paradigm and creating an infrastructure that focuses on economic </w:t>
      </w:r>
      <w:r w:rsidRPr="00C02AC3">
        <w:rPr>
          <w:color w:val="000000" w:themeColor="text1"/>
          <w:lang w:val="en-US"/>
        </w:rPr>
        <w:lastRenderedPageBreak/>
        <w:t xml:space="preserve">security and empowerment of people will provide the foundation necessary </w:t>
      </w:r>
      <w:ins w:id="52" w:author="Francesca Gatenby" w:date="2019-08-18T23:25:00Z">
        <w:r w:rsidR="00EF3469">
          <w:rPr>
            <w:color w:val="000000" w:themeColor="text1"/>
            <w:lang w:val="en-US"/>
          </w:rPr>
          <w:t>for</w:t>
        </w:r>
        <w:r w:rsidR="00EF3469" w:rsidRPr="00C02AC3">
          <w:rPr>
            <w:color w:val="000000" w:themeColor="text1"/>
            <w:lang w:val="en-US"/>
          </w:rPr>
          <w:t> </w:t>
        </w:r>
      </w:ins>
      <w:r w:rsidRPr="00C02AC3">
        <w:rPr>
          <w:color w:val="000000" w:themeColor="text1"/>
          <w:lang w:val="en-US"/>
        </w:rPr>
        <w:t>building a healthy business model for all. </w:t>
      </w:r>
    </w:p>
    <w:p w:rsidR="00F06275" w:rsidRPr="00C02AC3" w:rsidRDefault="00F06275" w:rsidP="00F06275">
      <w:pPr>
        <w:pBdr>
          <w:bottom w:val="single" w:sz="4" w:space="1" w:color="auto"/>
        </w:pBdr>
        <w:rPr>
          <w:color w:val="000000" w:themeColor="text1"/>
          <w:lang w:val="en-US"/>
        </w:rPr>
      </w:pPr>
    </w:p>
    <w:p w:rsidR="002A3658" w:rsidRPr="00C02AC3" w:rsidRDefault="002A3658">
      <w:pPr>
        <w:rPr>
          <w:color w:val="000000" w:themeColor="text1"/>
          <w:lang w:val="en-US"/>
        </w:rPr>
      </w:pPr>
    </w:p>
    <w:p w:rsidR="008B0611" w:rsidRPr="00C02AC3" w:rsidRDefault="008B0611">
      <w:pPr>
        <w:rPr>
          <w:b/>
          <w:color w:val="000000" w:themeColor="text1"/>
          <w:u w:val="single"/>
          <w:lang w:val="en-US"/>
        </w:rPr>
      </w:pPr>
      <w:r w:rsidRPr="00C02AC3">
        <w:rPr>
          <w:b/>
          <w:color w:val="000000" w:themeColor="text1"/>
          <w:u w:val="single"/>
          <w:lang w:val="en-US"/>
        </w:rPr>
        <w:t>LOCALISM</w:t>
      </w:r>
    </w:p>
    <w:p w:rsidR="008B0611" w:rsidRPr="00C02AC3" w:rsidRDefault="008B0611">
      <w:pPr>
        <w:rPr>
          <w:b/>
          <w:color w:val="000000" w:themeColor="text1"/>
          <w:u w:val="single"/>
          <w:lang w:val="en-US"/>
        </w:rPr>
      </w:pPr>
    </w:p>
    <w:p w:rsidR="008B0611" w:rsidRPr="00C02AC3" w:rsidRDefault="008B0611" w:rsidP="008B0611">
      <w:pPr>
        <w:rPr>
          <w:color w:val="000000" w:themeColor="text1"/>
          <w:lang w:val="en-US"/>
        </w:rPr>
      </w:pPr>
      <w:proofErr w:type="spellStart"/>
      <w:r w:rsidRPr="00C02AC3">
        <w:rPr>
          <w:b/>
          <w:color w:val="000000" w:themeColor="text1"/>
          <w:lang w:val="en-US"/>
        </w:rPr>
        <w:t>Wunder</w:t>
      </w:r>
      <w:proofErr w:type="spellEnd"/>
      <w:r w:rsidRPr="00C02AC3">
        <w:rPr>
          <w:b/>
          <w:color w:val="000000" w:themeColor="text1"/>
          <w:lang w:val="en-US"/>
        </w:rPr>
        <w:t xml:space="preserve">, </w:t>
      </w:r>
      <w:proofErr w:type="spellStart"/>
      <w:r w:rsidRPr="00C02AC3">
        <w:rPr>
          <w:b/>
          <w:color w:val="000000" w:themeColor="text1"/>
          <w:lang w:val="en-US"/>
        </w:rPr>
        <w:t>Wunderwerk</w:t>
      </w:r>
      <w:proofErr w:type="spellEnd"/>
      <w:r w:rsidRPr="00C02AC3">
        <w:rPr>
          <w:color w:val="000000" w:themeColor="text1"/>
          <w:lang w:val="en-US"/>
        </w:rPr>
        <w:t>:</w:t>
      </w:r>
    </w:p>
    <w:p w:rsidR="008B0611" w:rsidRPr="00C02AC3" w:rsidRDefault="008B0611" w:rsidP="008B0611">
      <w:pPr>
        <w:rPr>
          <w:color w:val="000000" w:themeColor="text1"/>
          <w:lang w:val="en-US"/>
        </w:rPr>
      </w:pPr>
    </w:p>
    <w:p w:rsidR="008B0611" w:rsidRPr="00C02AC3" w:rsidRDefault="008B0611" w:rsidP="008B0611">
      <w:pPr>
        <w:rPr>
          <w:color w:val="000000" w:themeColor="text1"/>
          <w:lang w:val="en-US"/>
        </w:rPr>
      </w:pPr>
      <w:r w:rsidRPr="00C02AC3">
        <w:rPr>
          <w:color w:val="000000" w:themeColor="text1"/>
          <w:lang w:val="en-US"/>
        </w:rPr>
        <w:t xml:space="preserve">We use ‘Modal Edelweiss’ fiber from </w:t>
      </w:r>
      <w:proofErr w:type="spellStart"/>
      <w:r w:rsidRPr="00C02AC3">
        <w:rPr>
          <w:b/>
          <w:color w:val="000000" w:themeColor="text1"/>
          <w:lang w:val="en-US"/>
        </w:rPr>
        <w:t>Lenzing</w:t>
      </w:r>
      <w:proofErr w:type="spellEnd"/>
      <w:r w:rsidRPr="00C02AC3">
        <w:rPr>
          <w:b/>
          <w:color w:val="000000" w:themeColor="text1"/>
          <w:lang w:val="en-US"/>
        </w:rPr>
        <w:t>.</w:t>
      </w:r>
      <w:r w:rsidRPr="00C02AC3">
        <w:rPr>
          <w:color w:val="000000" w:themeColor="text1"/>
          <w:lang w:val="en-US"/>
        </w:rPr>
        <w:t xml:space="preserve"> Besides sustainable production, it is made from "domestic" beech wood. Most other raw materials (cotton, eucalyptus) are procured from far away. Of course, regionality is also an important aspect, which is why we focus on manufacturing within the EU.</w:t>
      </w:r>
      <w:r w:rsidRPr="00C02AC3">
        <w:rPr>
          <w:color w:val="000000" w:themeColor="text1"/>
          <w:lang w:val="en-US"/>
        </w:rPr>
        <w:br/>
      </w:r>
    </w:p>
    <w:p w:rsidR="008B0611" w:rsidRPr="00C02AC3" w:rsidRDefault="008B0611" w:rsidP="008B0611">
      <w:pPr>
        <w:ind w:left="-360" w:firstLine="360"/>
        <w:rPr>
          <w:color w:val="000000" w:themeColor="text1"/>
          <w:lang w:val="en-US"/>
        </w:rPr>
      </w:pPr>
      <w:proofErr w:type="spellStart"/>
      <w:r w:rsidRPr="00C02AC3">
        <w:rPr>
          <w:b/>
          <w:color w:val="000000" w:themeColor="text1"/>
          <w:lang w:val="en-US"/>
        </w:rPr>
        <w:t>Roselli</w:t>
      </w:r>
      <w:proofErr w:type="spellEnd"/>
      <w:r w:rsidRPr="00C02AC3">
        <w:rPr>
          <w:b/>
          <w:color w:val="000000" w:themeColor="text1"/>
          <w:lang w:val="en-US"/>
        </w:rPr>
        <w:t>, La Martina</w:t>
      </w:r>
      <w:r w:rsidRPr="00C02AC3">
        <w:rPr>
          <w:color w:val="000000" w:themeColor="text1"/>
          <w:lang w:val="en-US"/>
        </w:rPr>
        <w:t>:</w:t>
      </w:r>
    </w:p>
    <w:p w:rsidR="008B0611" w:rsidRPr="00C02AC3" w:rsidRDefault="008B0611" w:rsidP="008B0611">
      <w:pPr>
        <w:ind w:left="-360"/>
        <w:rPr>
          <w:color w:val="000000" w:themeColor="text1"/>
          <w:lang w:val="en-US"/>
        </w:rPr>
      </w:pPr>
    </w:p>
    <w:p w:rsidR="008B0611" w:rsidRPr="00C02AC3" w:rsidRDefault="008B0611" w:rsidP="008B0611">
      <w:pPr>
        <w:rPr>
          <w:color w:val="000000" w:themeColor="text1"/>
          <w:lang w:val="en-US"/>
        </w:rPr>
      </w:pPr>
      <w:r w:rsidRPr="00C02AC3">
        <w:rPr>
          <w:color w:val="000000" w:themeColor="text1"/>
          <w:lang w:val="en-US"/>
        </w:rPr>
        <w:t>Closer factories vs</w:t>
      </w:r>
      <w:ins w:id="53" w:author="Francesca Gatenby" w:date="2019-08-18T23:26:00Z">
        <w:r w:rsidR="00EF3469">
          <w:rPr>
            <w:color w:val="000000" w:themeColor="text1"/>
            <w:lang w:val="en-US"/>
          </w:rPr>
          <w:t>.</w:t>
        </w:r>
      </w:ins>
      <w:r w:rsidRPr="00C02AC3">
        <w:rPr>
          <w:color w:val="000000" w:themeColor="text1"/>
          <w:lang w:val="en-US"/>
        </w:rPr>
        <w:t xml:space="preserve"> far</w:t>
      </w:r>
      <w:ins w:id="54" w:author="Francesca Gatenby" w:date="2019-08-18T23:26:00Z">
        <w:r w:rsidR="00EF3469">
          <w:rPr>
            <w:color w:val="000000" w:themeColor="text1"/>
            <w:lang w:val="en-US"/>
          </w:rPr>
          <w:t>away</w:t>
        </w:r>
      </w:ins>
      <w:r w:rsidRPr="00C02AC3">
        <w:rPr>
          <w:color w:val="000000" w:themeColor="text1"/>
          <w:lang w:val="en-US"/>
        </w:rPr>
        <w:t xml:space="preserve"> and cheap ones give us a better knowledge of their processes, quality but also shorter shipments and higher control </w:t>
      </w:r>
      <w:ins w:id="55" w:author="Francesca Gatenby" w:date="2019-08-18T23:26:00Z">
        <w:r w:rsidR="00EF3469">
          <w:rPr>
            <w:color w:val="000000" w:themeColor="text1"/>
            <w:lang w:val="en-US"/>
          </w:rPr>
          <w:t xml:space="preserve">as to </w:t>
        </w:r>
      </w:ins>
      <w:r w:rsidRPr="00C02AC3">
        <w:rPr>
          <w:color w:val="000000" w:themeColor="text1"/>
          <w:lang w:val="en-US"/>
        </w:rPr>
        <w:t>whether they are sustainable. The development of digital tools and interconnections among the different areas in the company to improve efficiency (avoid digital silos, implementing analytics, data</w:t>
      </w:r>
      <w:ins w:id="56" w:author="Francesca Gatenby" w:date="2019-08-18T23:26:00Z">
        <w:r w:rsidR="00EF3469">
          <w:rPr>
            <w:color w:val="000000" w:themeColor="text1"/>
            <w:lang w:val="en-US"/>
          </w:rPr>
          <w:t xml:space="preserve"> </w:t>
        </w:r>
      </w:ins>
      <w:r w:rsidRPr="00C02AC3">
        <w:rPr>
          <w:color w:val="000000" w:themeColor="text1"/>
          <w:lang w:val="en-US"/>
        </w:rPr>
        <w:t>sharing, AI).</w:t>
      </w:r>
    </w:p>
    <w:p w:rsidR="008414BB" w:rsidRPr="00C02AC3" w:rsidRDefault="008414BB" w:rsidP="008414BB">
      <w:pPr>
        <w:pBdr>
          <w:bottom w:val="single" w:sz="4" w:space="1" w:color="auto"/>
        </w:pBdr>
        <w:rPr>
          <w:color w:val="000000" w:themeColor="text1"/>
          <w:lang w:val="en-US"/>
        </w:rPr>
      </w:pPr>
    </w:p>
    <w:p w:rsidR="008414BB" w:rsidRPr="00C02AC3" w:rsidRDefault="008414BB" w:rsidP="008414BB">
      <w:pPr>
        <w:pBdr>
          <w:bottom w:val="single" w:sz="4" w:space="1" w:color="auto"/>
        </w:pBdr>
        <w:rPr>
          <w:color w:val="000000" w:themeColor="text1"/>
          <w:lang w:val="en-US"/>
        </w:rPr>
      </w:pPr>
    </w:p>
    <w:p w:rsidR="00D26EBD" w:rsidRPr="00C02AC3" w:rsidRDefault="00D26EBD" w:rsidP="008414BB">
      <w:pPr>
        <w:rPr>
          <w:b/>
          <w:color w:val="000000" w:themeColor="text1"/>
          <w:u w:val="single"/>
          <w:lang w:val="en-US"/>
        </w:rPr>
      </w:pPr>
    </w:p>
    <w:p w:rsidR="008414BB" w:rsidRPr="00C02AC3" w:rsidRDefault="008414BB" w:rsidP="008414BB">
      <w:pPr>
        <w:rPr>
          <w:b/>
          <w:color w:val="000000" w:themeColor="text1"/>
          <w:u w:val="single"/>
          <w:lang w:val="en-US"/>
        </w:rPr>
      </w:pPr>
      <w:r w:rsidRPr="00C02AC3">
        <w:rPr>
          <w:b/>
          <w:color w:val="000000" w:themeColor="text1"/>
          <w:u w:val="single"/>
          <w:lang w:val="en-US"/>
        </w:rPr>
        <w:t>CIRCULAR ECONOMY</w:t>
      </w:r>
    </w:p>
    <w:p w:rsidR="008414BB" w:rsidRPr="00C02AC3" w:rsidRDefault="008414BB" w:rsidP="008414BB">
      <w:pPr>
        <w:rPr>
          <w:color w:val="000000" w:themeColor="text1"/>
          <w:lang w:val="en-US"/>
        </w:rPr>
      </w:pPr>
    </w:p>
    <w:p w:rsidR="008414BB" w:rsidRPr="00C02AC3" w:rsidRDefault="00EF3469" w:rsidP="008414BB">
      <w:pPr>
        <w:rPr>
          <w:b/>
          <w:color w:val="000000"/>
          <w:lang w:val="en-US" w:eastAsia="it-IT"/>
        </w:rPr>
      </w:pPr>
      <w:proofErr w:type="spellStart"/>
      <w:ins w:id="57" w:author="Francesca Gatenby" w:date="2019-08-18T23:27:00Z">
        <w:r w:rsidRPr="00C02AC3">
          <w:rPr>
            <w:b/>
            <w:color w:val="000000"/>
            <w:lang w:val="en-US" w:eastAsia="it-IT"/>
          </w:rPr>
          <w:t>Polett</w:t>
        </w:r>
        <w:r>
          <w:rPr>
            <w:b/>
            <w:color w:val="000000"/>
            <w:lang w:val="en-US" w:eastAsia="it-IT"/>
          </w:rPr>
          <w:t>o</w:t>
        </w:r>
      </w:ins>
      <w:proofErr w:type="spellEnd"/>
      <w:r w:rsidR="008414BB" w:rsidRPr="00C02AC3">
        <w:rPr>
          <w:b/>
          <w:color w:val="000000"/>
          <w:lang w:val="en-US" w:eastAsia="it-IT"/>
        </w:rPr>
        <w:t xml:space="preserve">, </w:t>
      </w:r>
      <w:proofErr w:type="spellStart"/>
      <w:r w:rsidR="008414BB" w:rsidRPr="00C02AC3">
        <w:rPr>
          <w:b/>
          <w:color w:val="000000"/>
          <w:lang w:val="en-US" w:eastAsia="it-IT"/>
        </w:rPr>
        <w:t>Pitti</w:t>
      </w:r>
      <w:proofErr w:type="spellEnd"/>
      <w:r w:rsidR="008414BB" w:rsidRPr="00C02AC3">
        <w:rPr>
          <w:b/>
          <w:color w:val="000000"/>
          <w:lang w:val="en-US" w:eastAsia="it-IT"/>
        </w:rPr>
        <w:t xml:space="preserve"> </w:t>
      </w:r>
      <w:proofErr w:type="spellStart"/>
      <w:r w:rsidR="008414BB" w:rsidRPr="00C02AC3">
        <w:rPr>
          <w:b/>
          <w:color w:val="000000"/>
          <w:lang w:val="en-US" w:eastAsia="it-IT"/>
        </w:rPr>
        <w:t>Immagine</w:t>
      </w:r>
      <w:proofErr w:type="spellEnd"/>
      <w:r w:rsidR="008414BB" w:rsidRPr="00C02AC3">
        <w:rPr>
          <w:b/>
          <w:color w:val="000000"/>
          <w:lang w:val="en-US" w:eastAsia="it-IT"/>
        </w:rPr>
        <w:t>:</w:t>
      </w:r>
    </w:p>
    <w:p w:rsidR="008414BB" w:rsidRPr="00C02AC3" w:rsidRDefault="008414BB" w:rsidP="008414BB">
      <w:pPr>
        <w:rPr>
          <w:color w:val="000000"/>
          <w:lang w:val="en-US" w:eastAsia="it-IT"/>
        </w:rPr>
      </w:pPr>
    </w:p>
    <w:p w:rsidR="008414BB" w:rsidRPr="00C02AC3" w:rsidRDefault="008414BB" w:rsidP="008414BB">
      <w:pPr>
        <w:rPr>
          <w:color w:val="000000"/>
          <w:lang w:val="en-US" w:eastAsia="it-IT"/>
        </w:rPr>
      </w:pPr>
      <w:r w:rsidRPr="00C02AC3">
        <w:rPr>
          <w:color w:val="000000"/>
          <w:lang w:val="en-US" w:eastAsia="it-IT"/>
        </w:rPr>
        <w:t>One of the key challenges for the fashion business community is the adoption of circular economy models that imply use of recycled materials, zero waste design of garments, reuse, recycling and new business models that can extend the lifecycle of garments without giving up the fashion DNA of continuous product innovation and coolness.</w:t>
      </w:r>
    </w:p>
    <w:p w:rsidR="008414BB" w:rsidRPr="00C02AC3" w:rsidRDefault="008414BB" w:rsidP="008414BB">
      <w:pPr>
        <w:rPr>
          <w:b/>
          <w:color w:val="000000" w:themeColor="text1"/>
          <w:lang w:val="en-US"/>
        </w:rPr>
      </w:pPr>
    </w:p>
    <w:p w:rsidR="008414BB" w:rsidRPr="00C02AC3" w:rsidRDefault="008414BB" w:rsidP="008414BB">
      <w:pPr>
        <w:rPr>
          <w:b/>
          <w:color w:val="000000" w:themeColor="text1"/>
          <w:lang w:val="en-US"/>
        </w:rPr>
      </w:pPr>
      <w:proofErr w:type="spellStart"/>
      <w:r w:rsidRPr="00C02AC3">
        <w:rPr>
          <w:b/>
          <w:bCs/>
          <w:color w:val="000000" w:themeColor="text1"/>
          <w:lang w:val="en-US"/>
        </w:rPr>
        <w:t>Karstad</w:t>
      </w:r>
      <w:proofErr w:type="spellEnd"/>
      <w:r w:rsidRPr="00C02AC3">
        <w:rPr>
          <w:b/>
          <w:color w:val="000000" w:themeColor="text1"/>
          <w:lang w:val="en-US"/>
        </w:rPr>
        <w:t>,</w:t>
      </w:r>
      <w:r w:rsidRPr="00C02AC3">
        <w:rPr>
          <w:color w:val="000000" w:themeColor="text1"/>
          <w:lang w:val="en-US"/>
        </w:rPr>
        <w:t xml:space="preserve"> </w:t>
      </w:r>
      <w:proofErr w:type="spellStart"/>
      <w:r w:rsidRPr="00C02AC3">
        <w:rPr>
          <w:b/>
          <w:color w:val="000000" w:themeColor="text1"/>
          <w:lang w:val="en-US"/>
        </w:rPr>
        <w:t>Polartec</w:t>
      </w:r>
      <w:proofErr w:type="spellEnd"/>
      <w:r w:rsidRPr="00C02AC3">
        <w:rPr>
          <w:b/>
          <w:color w:val="000000" w:themeColor="text1"/>
          <w:lang w:val="en-US"/>
        </w:rPr>
        <w:t>:</w:t>
      </w:r>
    </w:p>
    <w:p w:rsidR="008414BB" w:rsidRPr="00C02AC3" w:rsidRDefault="008414BB" w:rsidP="008414BB">
      <w:pPr>
        <w:rPr>
          <w:color w:val="000000" w:themeColor="text1"/>
          <w:lang w:val="en-US"/>
        </w:rPr>
      </w:pPr>
    </w:p>
    <w:p w:rsidR="008414BB" w:rsidRPr="00C02AC3" w:rsidRDefault="008414BB" w:rsidP="008414BB">
      <w:pPr>
        <w:rPr>
          <w:color w:val="000000" w:themeColor="text1"/>
          <w:lang w:val="en-US"/>
        </w:rPr>
      </w:pPr>
      <w:r w:rsidRPr="00C02AC3">
        <w:rPr>
          <w:color w:val="000000" w:themeColor="text1"/>
          <w:lang w:val="en-US"/>
        </w:rPr>
        <w:t xml:space="preserve">For the fashion industry to truly address sustainability means taking the closed loop model to heart. </w:t>
      </w:r>
      <w:proofErr w:type="spellStart"/>
      <w:r w:rsidRPr="00C02AC3">
        <w:rPr>
          <w:b/>
          <w:bCs/>
          <w:color w:val="000000" w:themeColor="text1"/>
          <w:lang w:val="en-US"/>
        </w:rPr>
        <w:t>Polartec</w:t>
      </w:r>
      <w:proofErr w:type="spellEnd"/>
      <w:r w:rsidRPr="00C02AC3">
        <w:rPr>
          <w:color w:val="000000" w:themeColor="text1"/>
          <w:lang w:val="en-US"/>
        </w:rPr>
        <w:t xml:space="preserve"> adopted this 'whole system approach' to sustainability that combines production methods, recycled inputs and distribution efficiencies. A Triple Bottom Line objective for our products: use recycled or natural inputs; create durable and/or re-</w:t>
      </w:r>
      <w:proofErr w:type="spellStart"/>
      <w:r w:rsidRPr="00C02AC3">
        <w:rPr>
          <w:color w:val="000000" w:themeColor="text1"/>
          <w:lang w:val="en-US"/>
        </w:rPr>
        <w:t>purposable</w:t>
      </w:r>
      <w:proofErr w:type="spellEnd"/>
      <w:r w:rsidRPr="00C02AC3">
        <w:rPr>
          <w:color w:val="000000" w:themeColor="text1"/>
          <w:lang w:val="en-US"/>
        </w:rPr>
        <w:t xml:space="preserve"> products to extend lifecycle; develop full biodegradability for a product’s end of life. </w:t>
      </w:r>
    </w:p>
    <w:p w:rsidR="008414BB" w:rsidRPr="00C02AC3" w:rsidRDefault="008414BB" w:rsidP="008414BB">
      <w:pPr>
        <w:rPr>
          <w:b/>
          <w:color w:val="000000" w:themeColor="text1"/>
          <w:lang w:val="en-US"/>
        </w:rPr>
      </w:pPr>
    </w:p>
    <w:p w:rsidR="008414BB" w:rsidRPr="00C02AC3" w:rsidRDefault="008414BB" w:rsidP="008414BB">
      <w:pPr>
        <w:rPr>
          <w:b/>
          <w:color w:val="000000" w:themeColor="text1"/>
          <w:lang w:val="en-US"/>
        </w:rPr>
      </w:pPr>
      <w:r w:rsidRPr="00C02AC3">
        <w:rPr>
          <w:b/>
          <w:color w:val="000000" w:themeColor="text1"/>
          <w:lang w:val="en-US"/>
        </w:rPr>
        <w:t xml:space="preserve">Carey, </w:t>
      </w:r>
      <w:proofErr w:type="spellStart"/>
      <w:r w:rsidRPr="00C02AC3">
        <w:rPr>
          <w:b/>
          <w:color w:val="000000" w:themeColor="text1"/>
          <w:lang w:val="en-US"/>
        </w:rPr>
        <w:t>Lenzing</w:t>
      </w:r>
      <w:proofErr w:type="spellEnd"/>
      <w:r w:rsidRPr="00C02AC3">
        <w:rPr>
          <w:b/>
          <w:color w:val="000000" w:themeColor="text1"/>
          <w:lang w:val="en-US"/>
        </w:rPr>
        <w:t>:</w:t>
      </w:r>
    </w:p>
    <w:p w:rsidR="008414BB" w:rsidRPr="00C02AC3" w:rsidRDefault="008414BB" w:rsidP="008414BB">
      <w:pPr>
        <w:rPr>
          <w:color w:val="000000" w:themeColor="text1"/>
          <w:lang w:val="en-US"/>
        </w:rPr>
      </w:pPr>
      <w:r w:rsidRPr="00C02AC3">
        <w:rPr>
          <w:color w:val="000000" w:themeColor="text1"/>
          <w:lang w:val="en-US"/>
        </w:rPr>
        <w:t xml:space="preserve">Brands like </w:t>
      </w:r>
      <w:r w:rsidRPr="00C02AC3">
        <w:rPr>
          <w:b/>
          <w:bCs/>
          <w:color w:val="000000" w:themeColor="text1"/>
          <w:lang w:val="en-US"/>
        </w:rPr>
        <w:t>Kings of Indigo, Closed, DL1961, Boyish, Country Road, Levi’s</w:t>
      </w:r>
      <w:r w:rsidRPr="00C02AC3">
        <w:rPr>
          <w:color w:val="000000" w:themeColor="text1"/>
          <w:lang w:val="en-US"/>
        </w:rPr>
        <w:t xml:space="preserve"> and others are using </w:t>
      </w:r>
      <w:proofErr w:type="spellStart"/>
      <w:r w:rsidRPr="00C02AC3">
        <w:rPr>
          <w:b/>
          <w:bCs/>
          <w:color w:val="000000" w:themeColor="text1"/>
          <w:lang w:val="en-US"/>
        </w:rPr>
        <w:t>Tencel</w:t>
      </w:r>
      <w:proofErr w:type="spellEnd"/>
      <w:r w:rsidRPr="00C02AC3">
        <w:rPr>
          <w:b/>
          <w:bCs/>
          <w:color w:val="000000" w:themeColor="text1"/>
          <w:lang w:val="en-US"/>
        </w:rPr>
        <w:t xml:space="preserve"> x </w:t>
      </w:r>
      <w:proofErr w:type="spellStart"/>
      <w:r w:rsidRPr="00C02AC3">
        <w:rPr>
          <w:b/>
          <w:bCs/>
          <w:color w:val="000000" w:themeColor="text1"/>
          <w:lang w:val="en-US"/>
        </w:rPr>
        <w:t>Refibra</w:t>
      </w:r>
      <w:proofErr w:type="spellEnd"/>
      <w:r w:rsidRPr="00C02AC3">
        <w:rPr>
          <w:b/>
          <w:bCs/>
          <w:color w:val="000000" w:themeColor="text1"/>
          <w:lang w:val="en-US"/>
        </w:rPr>
        <w:t xml:space="preserve"> Lyocell</w:t>
      </w:r>
      <w:r w:rsidRPr="00C02AC3">
        <w:rPr>
          <w:color w:val="000000" w:themeColor="text1"/>
          <w:lang w:val="en-US"/>
        </w:rPr>
        <w:t xml:space="preserve"> to address circularity.  It is derived from cotton scraps to make a new lyocell fiber, maintains the strength and aesthetics of original </w:t>
      </w:r>
      <w:proofErr w:type="spellStart"/>
      <w:r w:rsidRPr="00C02AC3">
        <w:rPr>
          <w:color w:val="000000" w:themeColor="text1"/>
          <w:lang w:val="en-US"/>
        </w:rPr>
        <w:t>Tencel</w:t>
      </w:r>
      <w:proofErr w:type="spellEnd"/>
      <w:r w:rsidRPr="00C02AC3">
        <w:rPr>
          <w:color w:val="000000" w:themeColor="text1"/>
          <w:lang w:val="en-US"/>
        </w:rPr>
        <w:t xml:space="preserve"> Lyocell, as well as a fiber identification for transparency.  </w:t>
      </w:r>
    </w:p>
    <w:p w:rsidR="008414BB" w:rsidRPr="00C02AC3" w:rsidRDefault="008414BB" w:rsidP="008414BB">
      <w:pPr>
        <w:rPr>
          <w:color w:val="000000" w:themeColor="text1"/>
          <w:lang w:val="en-US"/>
        </w:rPr>
      </w:pPr>
    </w:p>
    <w:p w:rsidR="008414BB" w:rsidRPr="00C02AC3" w:rsidRDefault="00D26EBD" w:rsidP="008414BB">
      <w:pPr>
        <w:rPr>
          <w:b/>
          <w:color w:val="000000" w:themeColor="text1"/>
          <w:lang w:val="en-US"/>
        </w:rPr>
      </w:pPr>
      <w:proofErr w:type="spellStart"/>
      <w:r w:rsidRPr="00C02AC3">
        <w:rPr>
          <w:b/>
          <w:bCs/>
          <w:color w:val="000000" w:themeColor="text1"/>
          <w:lang w:val="en-US"/>
        </w:rPr>
        <w:t>Wesselmann</w:t>
      </w:r>
      <w:proofErr w:type="spellEnd"/>
      <w:r w:rsidR="008414BB" w:rsidRPr="00C02AC3">
        <w:rPr>
          <w:b/>
          <w:color w:val="000000" w:themeColor="text1"/>
          <w:lang w:val="en-US"/>
        </w:rPr>
        <w:t>, A</w:t>
      </w:r>
      <w:r w:rsidRPr="00C02AC3">
        <w:rPr>
          <w:b/>
          <w:color w:val="000000" w:themeColor="text1"/>
          <w:lang w:val="en-US"/>
        </w:rPr>
        <w:t>SOS</w:t>
      </w:r>
      <w:r w:rsidR="008414BB" w:rsidRPr="00C02AC3">
        <w:rPr>
          <w:b/>
          <w:color w:val="000000" w:themeColor="text1"/>
          <w:lang w:val="en-US"/>
        </w:rPr>
        <w:t>:</w:t>
      </w:r>
    </w:p>
    <w:p w:rsidR="008414BB" w:rsidRPr="00C02AC3" w:rsidRDefault="008414BB" w:rsidP="008414BB">
      <w:pPr>
        <w:rPr>
          <w:color w:val="000000" w:themeColor="text1"/>
          <w:lang w:val="en-US"/>
        </w:rPr>
      </w:pPr>
      <w:r w:rsidRPr="00C02AC3">
        <w:rPr>
          <w:color w:val="000000" w:themeColor="text1"/>
          <w:lang w:val="en-US"/>
        </w:rPr>
        <w:t xml:space="preserve">This generation is used to getting everything it sees and wants immediately. So how do we </w:t>
      </w:r>
      <w:ins w:id="58" w:author="Francesca Gatenby" w:date="2019-08-18T23:28:00Z">
        <w:r w:rsidR="00EF3469" w:rsidRPr="00C02AC3">
          <w:rPr>
            <w:color w:val="000000" w:themeColor="text1"/>
            <w:lang w:val="en-US"/>
          </w:rPr>
          <w:t>fulfill</w:t>
        </w:r>
      </w:ins>
      <w:r w:rsidRPr="00C02AC3">
        <w:rPr>
          <w:color w:val="000000" w:themeColor="text1"/>
          <w:lang w:val="en-US"/>
        </w:rPr>
        <w:t xml:space="preserve"> this need? Product sharing and product leasing. To afford something new, you (need to) sell the old. The products hardly lose value because they are on the market in small quantities, are well maintained and of high quality. We already have platforms like </w:t>
      </w:r>
      <w:r w:rsidRPr="0061609B">
        <w:rPr>
          <w:b/>
          <w:color w:val="000000" w:themeColor="text1"/>
          <w:lang w:val="en-US"/>
        </w:rPr>
        <w:t>Stock X</w:t>
      </w:r>
      <w:r w:rsidRPr="00C02AC3">
        <w:rPr>
          <w:color w:val="000000" w:themeColor="text1"/>
          <w:lang w:val="en-US"/>
        </w:rPr>
        <w:t xml:space="preserve"> </w:t>
      </w:r>
      <w:r w:rsidRPr="00C02AC3">
        <w:rPr>
          <w:color w:val="000000" w:themeColor="text1"/>
          <w:lang w:val="en-US"/>
        </w:rPr>
        <w:lastRenderedPageBreak/>
        <w:t xml:space="preserve">and </w:t>
      </w:r>
      <w:proofErr w:type="spellStart"/>
      <w:r w:rsidRPr="0061609B">
        <w:rPr>
          <w:b/>
          <w:color w:val="000000" w:themeColor="text1"/>
          <w:lang w:val="en-US"/>
        </w:rPr>
        <w:t>Klekt</w:t>
      </w:r>
      <w:proofErr w:type="spellEnd"/>
      <w:r w:rsidRPr="00C02AC3">
        <w:rPr>
          <w:color w:val="000000" w:themeColor="text1"/>
          <w:lang w:val="en-US"/>
        </w:rPr>
        <w:t xml:space="preserve">. You have a virtual wardrobe that is filled with new items and you can lease those. In this paradigm, brands are required to make a product more durable. </w:t>
      </w:r>
    </w:p>
    <w:p w:rsidR="008414BB" w:rsidRPr="00C02AC3" w:rsidRDefault="008414BB" w:rsidP="008414BB">
      <w:pPr>
        <w:pBdr>
          <w:bottom w:val="single" w:sz="4" w:space="1" w:color="auto"/>
        </w:pBdr>
        <w:rPr>
          <w:color w:val="000000" w:themeColor="text1"/>
          <w:lang w:val="en-US"/>
        </w:rPr>
      </w:pPr>
    </w:p>
    <w:p w:rsidR="00CA3E5C" w:rsidRPr="00C02AC3" w:rsidRDefault="00CA3E5C" w:rsidP="00EE16F0">
      <w:pPr>
        <w:rPr>
          <w:color w:val="000000" w:themeColor="text1"/>
          <w:lang w:val="en-US"/>
        </w:rPr>
      </w:pPr>
    </w:p>
    <w:p w:rsidR="00266CC4" w:rsidRPr="00C02AC3" w:rsidRDefault="00266CC4" w:rsidP="00266CC4">
      <w:pPr>
        <w:rPr>
          <w:b/>
          <w:color w:val="000000" w:themeColor="text1"/>
          <w:u w:val="single"/>
          <w:lang w:val="en-US"/>
        </w:rPr>
      </w:pPr>
      <w:r w:rsidRPr="00C02AC3">
        <w:rPr>
          <w:b/>
          <w:color w:val="000000" w:themeColor="text1"/>
          <w:u w:val="single"/>
          <w:lang w:val="en-US"/>
        </w:rPr>
        <w:t>PARADIGM SHIFT: ENABLING SLOWER, MORE THOUGHTFUL CONSUMPTION</w:t>
      </w:r>
    </w:p>
    <w:p w:rsidR="00266CC4" w:rsidRPr="00C02AC3" w:rsidRDefault="00266CC4" w:rsidP="00266CC4">
      <w:pPr>
        <w:rPr>
          <w:color w:val="000000" w:themeColor="text1"/>
          <w:lang w:val="en-US"/>
        </w:rPr>
      </w:pPr>
    </w:p>
    <w:p w:rsidR="00266CC4" w:rsidRPr="00C02AC3" w:rsidRDefault="00266CC4" w:rsidP="00266CC4">
      <w:pPr>
        <w:rPr>
          <w:b/>
          <w:color w:val="000000" w:themeColor="text1"/>
          <w:lang w:val="en-US"/>
        </w:rPr>
      </w:pPr>
      <w:proofErr w:type="spellStart"/>
      <w:r w:rsidRPr="00C02AC3">
        <w:rPr>
          <w:b/>
          <w:color w:val="000000" w:themeColor="text1"/>
          <w:lang w:val="en-US"/>
        </w:rPr>
        <w:t>Henze</w:t>
      </w:r>
      <w:proofErr w:type="spellEnd"/>
      <w:r w:rsidRPr="00C02AC3">
        <w:rPr>
          <w:b/>
          <w:color w:val="000000" w:themeColor="text1"/>
          <w:lang w:val="en-US"/>
        </w:rPr>
        <w:t>, DuPont:</w:t>
      </w:r>
    </w:p>
    <w:p w:rsidR="00266CC4" w:rsidRPr="00C02AC3" w:rsidRDefault="00266CC4" w:rsidP="00266CC4">
      <w:pPr>
        <w:rPr>
          <w:color w:val="000000" w:themeColor="text1"/>
          <w:lang w:val="en-US"/>
        </w:rPr>
      </w:pPr>
      <w:r w:rsidRPr="00C02AC3">
        <w:rPr>
          <w:color w:val="000000" w:themeColor="text1"/>
          <w:lang w:val="en-US"/>
        </w:rPr>
        <w:t>Emphasis is often placed on the responsible sourcing and composition of materials. Although highly important, other critical factors must also be taken into consideration to maximize eco-efficiency. Garments should have strong performance benefits, including stretch recovery, durability, color retention and softness, so that consumers don’t toss them out after a few wears. Businesses should take note that sustainability and performance do not need to be mutually exclusive – on the contrary, they can co-exist and ultimately elevate each other.</w:t>
      </w:r>
    </w:p>
    <w:p w:rsidR="00266CC4" w:rsidRPr="00C02AC3" w:rsidRDefault="00266CC4" w:rsidP="00266CC4">
      <w:pPr>
        <w:spacing w:before="100" w:beforeAutospacing="1" w:after="100" w:afterAutospacing="1"/>
        <w:rPr>
          <w:b/>
          <w:bCs/>
          <w:iCs/>
          <w:color w:val="000000" w:themeColor="text1"/>
          <w:lang w:val="en-US"/>
        </w:rPr>
      </w:pPr>
      <w:proofErr w:type="spellStart"/>
      <w:r w:rsidRPr="00C02AC3">
        <w:rPr>
          <w:b/>
          <w:bCs/>
          <w:iCs/>
          <w:color w:val="000000" w:themeColor="text1"/>
          <w:lang w:val="en-US"/>
        </w:rPr>
        <w:t>Minney</w:t>
      </w:r>
      <w:proofErr w:type="spellEnd"/>
      <w:r w:rsidRPr="00C02AC3">
        <w:rPr>
          <w:b/>
          <w:bCs/>
          <w:iCs/>
          <w:color w:val="000000" w:themeColor="text1"/>
          <w:lang w:val="en-US"/>
        </w:rPr>
        <w:t>, People Tree:</w:t>
      </w:r>
    </w:p>
    <w:p w:rsidR="00266CC4" w:rsidRPr="00C02AC3" w:rsidRDefault="00266CC4" w:rsidP="00266CC4">
      <w:pPr>
        <w:spacing w:before="100" w:beforeAutospacing="1" w:after="100" w:afterAutospacing="1"/>
        <w:rPr>
          <w:b/>
          <w:bCs/>
          <w:iCs/>
          <w:color w:val="000000" w:themeColor="text1"/>
          <w:lang w:val="en-US"/>
        </w:rPr>
      </w:pPr>
      <w:r w:rsidRPr="00C02AC3">
        <w:rPr>
          <w:iCs/>
          <w:color w:val="000000" w:themeColor="text1"/>
          <w:lang w:val="en-US"/>
        </w:rPr>
        <w:t>Fashion and textiles need to become zero carbon by 2030, ideally 2025. It means producing and buying fewer new clothes. When we do buy new, we will want clothes produced ethically &amp; sustainably – ideally, they will be handcrafted, through Fair Trade, and made from 100% natural and organic materials, to ensuring that fashion promotes better livelihoods for farmers, artisans and workers.</w:t>
      </w:r>
    </w:p>
    <w:p w:rsidR="00266CC4" w:rsidRPr="00C02AC3" w:rsidRDefault="00266CC4" w:rsidP="00266CC4">
      <w:pPr>
        <w:rPr>
          <w:iCs/>
          <w:color w:val="000000" w:themeColor="text1"/>
          <w:lang w:val="en-US"/>
        </w:rPr>
      </w:pPr>
      <w:proofErr w:type="spellStart"/>
      <w:r w:rsidRPr="00C02AC3">
        <w:rPr>
          <w:b/>
          <w:iCs/>
          <w:color w:val="000000" w:themeColor="text1"/>
          <w:lang w:val="en-US"/>
        </w:rPr>
        <w:t>McNaull</w:t>
      </w:r>
      <w:proofErr w:type="spellEnd"/>
      <w:r w:rsidRPr="00C02AC3">
        <w:rPr>
          <w:b/>
          <w:iCs/>
          <w:color w:val="000000" w:themeColor="text1"/>
          <w:lang w:val="en-US"/>
        </w:rPr>
        <w:t xml:space="preserve">, </w:t>
      </w:r>
      <w:proofErr w:type="spellStart"/>
      <w:r w:rsidRPr="00C02AC3">
        <w:rPr>
          <w:b/>
          <w:iCs/>
          <w:color w:val="000000" w:themeColor="text1"/>
          <w:lang w:val="en-US"/>
        </w:rPr>
        <w:t>Cordura</w:t>
      </w:r>
      <w:proofErr w:type="spellEnd"/>
      <w:r w:rsidRPr="00C02AC3">
        <w:rPr>
          <w:iCs/>
          <w:color w:val="000000" w:themeColor="text1"/>
          <w:lang w:val="en-US"/>
        </w:rPr>
        <w:t>:</w:t>
      </w:r>
    </w:p>
    <w:p w:rsidR="00266CC4" w:rsidRPr="00C02AC3" w:rsidRDefault="00266CC4" w:rsidP="00266CC4">
      <w:pPr>
        <w:rPr>
          <w:color w:val="000000" w:themeColor="text1"/>
          <w:lang w:val="en-US"/>
        </w:rPr>
      </w:pPr>
      <w:r w:rsidRPr="00C02AC3">
        <w:rPr>
          <w:color w:val="000000" w:themeColor="text1"/>
          <w:lang w:val="en-US"/>
        </w:rPr>
        <w:t xml:space="preserve">We believe in responsible manufacturing to use resources effectively and ultimately that ‘Sustainability Begins </w:t>
      </w:r>
      <w:proofErr w:type="gramStart"/>
      <w:r w:rsidRPr="00C02AC3">
        <w:rPr>
          <w:color w:val="000000" w:themeColor="text1"/>
          <w:lang w:val="en-US"/>
        </w:rPr>
        <w:t>With</w:t>
      </w:r>
      <w:proofErr w:type="gramEnd"/>
      <w:r w:rsidRPr="00C02AC3">
        <w:rPr>
          <w:color w:val="000000" w:themeColor="text1"/>
          <w:lang w:val="en-US"/>
        </w:rPr>
        <w:t xml:space="preserve"> Products That Last’.</w:t>
      </w:r>
    </w:p>
    <w:p w:rsidR="00266CC4" w:rsidRPr="00C02AC3" w:rsidRDefault="00266CC4" w:rsidP="00266CC4">
      <w:pPr>
        <w:rPr>
          <w:color w:val="000000" w:themeColor="text1"/>
          <w:lang w:val="en-US"/>
        </w:rPr>
      </w:pPr>
    </w:p>
    <w:p w:rsidR="00266CC4" w:rsidRPr="00C02AC3" w:rsidRDefault="00266CC4" w:rsidP="00266CC4">
      <w:pPr>
        <w:rPr>
          <w:b/>
          <w:color w:val="000000" w:themeColor="text1"/>
          <w:lang w:val="en-US"/>
        </w:rPr>
      </w:pPr>
      <w:r w:rsidRPr="00C02AC3">
        <w:rPr>
          <w:b/>
          <w:color w:val="000000" w:themeColor="text1"/>
          <w:lang w:val="en-US"/>
        </w:rPr>
        <w:t>Berman, KES:</w:t>
      </w:r>
    </w:p>
    <w:p w:rsidR="00266CC4" w:rsidRPr="00C02AC3" w:rsidRDefault="00266CC4" w:rsidP="00266CC4">
      <w:pPr>
        <w:rPr>
          <w:color w:val="000000" w:themeColor="text1"/>
          <w:lang w:val="en-US"/>
        </w:rPr>
      </w:pPr>
      <w:r w:rsidRPr="00C02AC3">
        <w:rPr>
          <w:color w:val="000000" w:themeColor="text1"/>
          <w:lang w:val="en-US"/>
        </w:rPr>
        <w:t>Our clothes are meant to reflect a lifestyle – not just the latest trend. By creating clothes that are both eco-friendly and timeless, we encourage thoughtful consumerism.</w:t>
      </w:r>
    </w:p>
    <w:p w:rsidR="00266CC4" w:rsidRPr="00C02AC3" w:rsidRDefault="00266CC4" w:rsidP="00266CC4">
      <w:pPr>
        <w:rPr>
          <w:color w:val="000000" w:themeColor="text1"/>
          <w:lang w:val="en-US"/>
        </w:rPr>
      </w:pPr>
    </w:p>
    <w:p w:rsidR="00266CC4" w:rsidRPr="00C02AC3" w:rsidRDefault="00266CC4" w:rsidP="00266CC4">
      <w:pPr>
        <w:rPr>
          <w:color w:val="000000" w:themeColor="text1"/>
          <w:lang w:val="en-US"/>
        </w:rPr>
      </w:pPr>
    </w:p>
    <w:p w:rsidR="00266CC4" w:rsidRPr="00C02AC3" w:rsidRDefault="00266CC4" w:rsidP="00266CC4">
      <w:pPr>
        <w:rPr>
          <w:b/>
          <w:color w:val="000000" w:themeColor="text1"/>
          <w:lang w:val="en-US"/>
        </w:rPr>
      </w:pPr>
      <w:r w:rsidRPr="00C02AC3">
        <w:rPr>
          <w:b/>
          <w:color w:val="000000" w:themeColor="text1"/>
          <w:lang w:val="en-US"/>
        </w:rPr>
        <w:t xml:space="preserve">Margolin, </w:t>
      </w:r>
      <w:proofErr w:type="spellStart"/>
      <w:r w:rsidRPr="00C02AC3">
        <w:rPr>
          <w:b/>
          <w:color w:val="000000" w:themeColor="text1"/>
          <w:lang w:val="en-US"/>
        </w:rPr>
        <w:t>ZeroHour</w:t>
      </w:r>
      <w:proofErr w:type="spellEnd"/>
      <w:r w:rsidRPr="00C02AC3">
        <w:rPr>
          <w:b/>
          <w:color w:val="000000" w:themeColor="text1"/>
          <w:lang w:val="en-US"/>
        </w:rPr>
        <w:t>:</w:t>
      </w:r>
    </w:p>
    <w:p w:rsidR="00266CC4" w:rsidRPr="00C02AC3" w:rsidRDefault="00266CC4" w:rsidP="00266CC4">
      <w:pPr>
        <w:rPr>
          <w:b/>
          <w:color w:val="000000" w:themeColor="text1"/>
          <w:lang w:val="en-US"/>
        </w:rPr>
      </w:pPr>
    </w:p>
    <w:p w:rsidR="00266CC4" w:rsidRPr="00C02AC3" w:rsidRDefault="00266CC4" w:rsidP="00266CC4">
      <w:pPr>
        <w:rPr>
          <w:color w:val="000000" w:themeColor="text1"/>
          <w:lang w:val="en-US"/>
        </w:rPr>
      </w:pPr>
      <w:r w:rsidRPr="00C02AC3">
        <w:rPr>
          <w:bCs/>
          <w:iCs/>
          <w:color w:val="000000" w:themeColor="text1"/>
          <w:lang w:val="en-US"/>
        </w:rPr>
        <w:t>You can make a product as eco-friendly as possible but if you market it with the same consumerist</w:t>
      </w:r>
      <w:ins w:id="59" w:author="Francesca Gatenby" w:date="2019-08-18T23:30:00Z">
        <w:r w:rsidR="00306352">
          <w:rPr>
            <w:bCs/>
            <w:iCs/>
            <w:color w:val="000000" w:themeColor="text1"/>
            <w:lang w:val="en-US"/>
          </w:rPr>
          <w:t xml:space="preserve"> approach of</w:t>
        </w:r>
      </w:ins>
      <w:r w:rsidRPr="00C02AC3">
        <w:rPr>
          <w:bCs/>
          <w:iCs/>
          <w:color w:val="000000" w:themeColor="text1"/>
          <w:lang w:val="en-US"/>
        </w:rPr>
        <w:t xml:space="preserve"> “you need to buy more, more, more” you are still causing damage. The new business model for sustainable fashion needs to NOT be based on constant growth and increase in profit. </w:t>
      </w:r>
    </w:p>
    <w:p w:rsidR="00266CC4" w:rsidRPr="00C02AC3" w:rsidRDefault="00266CC4" w:rsidP="00266CC4">
      <w:pPr>
        <w:rPr>
          <w:iCs/>
          <w:color w:val="000000" w:themeColor="text1"/>
          <w:lang w:val="en-US"/>
        </w:rPr>
      </w:pPr>
    </w:p>
    <w:p w:rsidR="00266CC4" w:rsidRPr="00C02AC3" w:rsidRDefault="00266CC4" w:rsidP="00266CC4">
      <w:pPr>
        <w:pBdr>
          <w:bottom w:val="single" w:sz="4" w:space="1" w:color="auto"/>
        </w:pBdr>
        <w:rPr>
          <w:iCs/>
          <w:color w:val="000000" w:themeColor="text1"/>
          <w:lang w:val="en-US"/>
        </w:rPr>
      </w:pPr>
    </w:p>
    <w:p w:rsidR="00266CC4" w:rsidRPr="00C02AC3" w:rsidRDefault="00266CC4" w:rsidP="00266CC4">
      <w:pPr>
        <w:rPr>
          <w:b/>
          <w:color w:val="000000" w:themeColor="text1"/>
          <w:u w:val="single"/>
          <w:lang w:val="en-US"/>
        </w:rPr>
      </w:pPr>
    </w:p>
    <w:p w:rsidR="00266CC4" w:rsidRPr="00C02AC3" w:rsidRDefault="00266CC4" w:rsidP="00EE16F0">
      <w:pPr>
        <w:rPr>
          <w:color w:val="000000" w:themeColor="text1"/>
          <w:lang w:val="en-US"/>
        </w:rPr>
      </w:pPr>
    </w:p>
    <w:sectPr w:rsidR="00266CC4" w:rsidRPr="00C02AC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51AD"/>
    <w:rsid w:val="000009EB"/>
    <w:rsid w:val="000758AB"/>
    <w:rsid w:val="00091412"/>
    <w:rsid w:val="000A446A"/>
    <w:rsid w:val="000E34A1"/>
    <w:rsid w:val="000F53A5"/>
    <w:rsid w:val="0016491E"/>
    <w:rsid w:val="001770A0"/>
    <w:rsid w:val="001C1E33"/>
    <w:rsid w:val="001C68AD"/>
    <w:rsid w:val="00206819"/>
    <w:rsid w:val="00266CC4"/>
    <w:rsid w:val="002850AD"/>
    <w:rsid w:val="002A3658"/>
    <w:rsid w:val="00306352"/>
    <w:rsid w:val="00324B07"/>
    <w:rsid w:val="00352DB2"/>
    <w:rsid w:val="003B6131"/>
    <w:rsid w:val="004036AB"/>
    <w:rsid w:val="00496C74"/>
    <w:rsid w:val="005E7C9C"/>
    <w:rsid w:val="005F349A"/>
    <w:rsid w:val="0061609B"/>
    <w:rsid w:val="006224B4"/>
    <w:rsid w:val="0063758F"/>
    <w:rsid w:val="00661C62"/>
    <w:rsid w:val="00692C50"/>
    <w:rsid w:val="006B0E49"/>
    <w:rsid w:val="006D22AC"/>
    <w:rsid w:val="006D2AAC"/>
    <w:rsid w:val="006D51AD"/>
    <w:rsid w:val="0071528D"/>
    <w:rsid w:val="007821D7"/>
    <w:rsid w:val="007D4ABB"/>
    <w:rsid w:val="007E6046"/>
    <w:rsid w:val="007F0897"/>
    <w:rsid w:val="008131DB"/>
    <w:rsid w:val="008202C7"/>
    <w:rsid w:val="008414BB"/>
    <w:rsid w:val="00863647"/>
    <w:rsid w:val="00873951"/>
    <w:rsid w:val="008739CA"/>
    <w:rsid w:val="00893A0E"/>
    <w:rsid w:val="008B0611"/>
    <w:rsid w:val="008C59BA"/>
    <w:rsid w:val="008F22CD"/>
    <w:rsid w:val="0091789A"/>
    <w:rsid w:val="00933980"/>
    <w:rsid w:val="00951491"/>
    <w:rsid w:val="00974C98"/>
    <w:rsid w:val="00A1582C"/>
    <w:rsid w:val="00A25B34"/>
    <w:rsid w:val="00A26A5D"/>
    <w:rsid w:val="00A51227"/>
    <w:rsid w:val="00A8700B"/>
    <w:rsid w:val="00A928EC"/>
    <w:rsid w:val="00A93DBC"/>
    <w:rsid w:val="00AF2BBA"/>
    <w:rsid w:val="00B45CDD"/>
    <w:rsid w:val="00BB4C06"/>
    <w:rsid w:val="00BC18B5"/>
    <w:rsid w:val="00BF7AD9"/>
    <w:rsid w:val="00C02AC3"/>
    <w:rsid w:val="00C2732A"/>
    <w:rsid w:val="00C546AB"/>
    <w:rsid w:val="00CA3E5C"/>
    <w:rsid w:val="00CA5666"/>
    <w:rsid w:val="00CB1DAA"/>
    <w:rsid w:val="00D26EBD"/>
    <w:rsid w:val="00D45F21"/>
    <w:rsid w:val="00D71A70"/>
    <w:rsid w:val="00E509C1"/>
    <w:rsid w:val="00E90BD9"/>
    <w:rsid w:val="00EA729B"/>
    <w:rsid w:val="00EB11A3"/>
    <w:rsid w:val="00EE16F0"/>
    <w:rsid w:val="00EF3469"/>
    <w:rsid w:val="00EF5309"/>
    <w:rsid w:val="00F06275"/>
    <w:rsid w:val="00F124C8"/>
    <w:rsid w:val="00FA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0654"/>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BD"/>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p1">
    <w:name w:val="p1"/>
    <w:basedOn w:val="Normal"/>
    <w:rsid w:val="00AF2BBA"/>
    <w:pPr>
      <w:spacing w:before="100" w:beforeAutospacing="1" w:after="100" w:afterAutospacing="1"/>
    </w:pPr>
  </w:style>
  <w:style w:type="character" w:customStyle="1" w:styleId="s1">
    <w:name w:val="s1"/>
    <w:basedOn w:val="DefaultParagraphFont"/>
    <w:rsid w:val="00AF2BBA"/>
  </w:style>
  <w:style w:type="character" w:styleId="CommentReference">
    <w:name w:val="annotation reference"/>
    <w:basedOn w:val="DefaultParagraphFont"/>
    <w:uiPriority w:val="99"/>
    <w:semiHidden/>
    <w:unhideWhenUsed/>
    <w:rsid w:val="000009EB"/>
    <w:rPr>
      <w:sz w:val="16"/>
      <w:szCs w:val="16"/>
    </w:rPr>
  </w:style>
  <w:style w:type="paragraph" w:styleId="CommentText">
    <w:name w:val="annotation text"/>
    <w:basedOn w:val="Normal"/>
    <w:link w:val="CommentTextChar"/>
    <w:uiPriority w:val="99"/>
    <w:semiHidden/>
    <w:unhideWhenUsed/>
    <w:rsid w:val="000009E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009EB"/>
    <w:rPr>
      <w:sz w:val="20"/>
      <w:szCs w:val="20"/>
    </w:rPr>
  </w:style>
  <w:style w:type="paragraph" w:styleId="CommentSubject">
    <w:name w:val="annotation subject"/>
    <w:basedOn w:val="CommentText"/>
    <w:next w:val="CommentText"/>
    <w:link w:val="CommentSubjectChar"/>
    <w:uiPriority w:val="99"/>
    <w:semiHidden/>
    <w:unhideWhenUsed/>
    <w:rsid w:val="000009EB"/>
    <w:rPr>
      <w:b/>
      <w:bCs/>
    </w:rPr>
  </w:style>
  <w:style w:type="character" w:customStyle="1" w:styleId="CommentSubjectChar">
    <w:name w:val="Comment Subject Char"/>
    <w:basedOn w:val="CommentTextChar"/>
    <w:link w:val="CommentSubject"/>
    <w:uiPriority w:val="99"/>
    <w:semiHidden/>
    <w:rsid w:val="000009EB"/>
    <w:rPr>
      <w:b/>
      <w:bCs/>
      <w:sz w:val="20"/>
      <w:szCs w:val="20"/>
    </w:rPr>
  </w:style>
  <w:style w:type="paragraph" w:styleId="BalloonText">
    <w:name w:val="Balloon Text"/>
    <w:basedOn w:val="Normal"/>
    <w:link w:val="BalloonTextChar"/>
    <w:uiPriority w:val="99"/>
    <w:semiHidden/>
    <w:unhideWhenUsed/>
    <w:rsid w:val="000009EB"/>
    <w:rPr>
      <w:rFonts w:eastAsiaTheme="minorHAnsi"/>
      <w:sz w:val="18"/>
      <w:szCs w:val="18"/>
    </w:rPr>
  </w:style>
  <w:style w:type="character" w:customStyle="1" w:styleId="BalloonTextChar">
    <w:name w:val="Balloon Text Char"/>
    <w:basedOn w:val="DefaultParagraphFont"/>
    <w:link w:val="BalloonText"/>
    <w:uiPriority w:val="99"/>
    <w:semiHidden/>
    <w:rsid w:val="000009EB"/>
    <w:rPr>
      <w:rFonts w:ascii="Times New Roman" w:hAnsi="Times New Roman" w:cs="Times New Roman"/>
      <w:sz w:val="18"/>
      <w:szCs w:val="18"/>
    </w:rPr>
  </w:style>
  <w:style w:type="paragraph" w:styleId="NoSpacing">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D26EBD"/>
    <w:rPr>
      <w:color w:val="0563C1" w:themeColor="hyperlink"/>
      <w:u w:val="single"/>
    </w:rPr>
  </w:style>
  <w:style w:type="character" w:customStyle="1" w:styleId="UnresolvedMention1">
    <w:name w:val="Unresolved Mention1"/>
    <w:basedOn w:val="DefaultParagraphFont"/>
    <w:uiPriority w:val="99"/>
    <w:rsid w:val="00D26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3065">
      <w:bodyDiv w:val="1"/>
      <w:marLeft w:val="0"/>
      <w:marRight w:val="0"/>
      <w:marTop w:val="0"/>
      <w:marBottom w:val="0"/>
      <w:divBdr>
        <w:top w:val="none" w:sz="0" w:space="0" w:color="auto"/>
        <w:left w:val="none" w:sz="0" w:space="0" w:color="auto"/>
        <w:bottom w:val="none" w:sz="0" w:space="0" w:color="auto"/>
        <w:right w:val="none" w:sz="0" w:space="0" w:color="auto"/>
      </w:divBdr>
    </w:div>
    <w:div w:id="194393832">
      <w:bodyDiv w:val="1"/>
      <w:marLeft w:val="0"/>
      <w:marRight w:val="0"/>
      <w:marTop w:val="0"/>
      <w:marBottom w:val="0"/>
      <w:divBdr>
        <w:top w:val="none" w:sz="0" w:space="0" w:color="auto"/>
        <w:left w:val="none" w:sz="0" w:space="0" w:color="auto"/>
        <w:bottom w:val="none" w:sz="0" w:space="0" w:color="auto"/>
        <w:right w:val="none" w:sz="0" w:space="0" w:color="auto"/>
      </w:divBdr>
      <w:divsChild>
        <w:div w:id="6777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6177">
              <w:marLeft w:val="0"/>
              <w:marRight w:val="0"/>
              <w:marTop w:val="0"/>
              <w:marBottom w:val="0"/>
              <w:divBdr>
                <w:top w:val="none" w:sz="0" w:space="0" w:color="auto"/>
                <w:left w:val="none" w:sz="0" w:space="0" w:color="auto"/>
                <w:bottom w:val="none" w:sz="0" w:space="0" w:color="auto"/>
                <w:right w:val="none" w:sz="0" w:space="0" w:color="auto"/>
              </w:divBdr>
              <w:divsChild>
                <w:div w:id="812335144">
                  <w:marLeft w:val="720"/>
                  <w:marRight w:val="0"/>
                  <w:marTop w:val="0"/>
                  <w:marBottom w:val="0"/>
                  <w:divBdr>
                    <w:top w:val="none" w:sz="0" w:space="0" w:color="auto"/>
                    <w:left w:val="none" w:sz="0" w:space="0" w:color="auto"/>
                    <w:bottom w:val="none" w:sz="0" w:space="0" w:color="auto"/>
                    <w:right w:val="none" w:sz="0" w:space="0" w:color="auto"/>
                  </w:divBdr>
                </w:div>
                <w:div w:id="1661157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2726">
      <w:bodyDiv w:val="1"/>
      <w:marLeft w:val="0"/>
      <w:marRight w:val="0"/>
      <w:marTop w:val="0"/>
      <w:marBottom w:val="0"/>
      <w:divBdr>
        <w:top w:val="none" w:sz="0" w:space="0" w:color="auto"/>
        <w:left w:val="none" w:sz="0" w:space="0" w:color="auto"/>
        <w:bottom w:val="none" w:sz="0" w:space="0" w:color="auto"/>
        <w:right w:val="none" w:sz="0" w:space="0" w:color="auto"/>
      </w:divBdr>
      <w:divsChild>
        <w:div w:id="1212304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5441">
              <w:marLeft w:val="0"/>
              <w:marRight w:val="0"/>
              <w:marTop w:val="0"/>
              <w:marBottom w:val="0"/>
              <w:divBdr>
                <w:top w:val="none" w:sz="0" w:space="0" w:color="auto"/>
                <w:left w:val="none" w:sz="0" w:space="0" w:color="auto"/>
                <w:bottom w:val="none" w:sz="0" w:space="0" w:color="auto"/>
                <w:right w:val="none" w:sz="0" w:space="0" w:color="auto"/>
              </w:divBdr>
              <w:divsChild>
                <w:div w:id="1852640603">
                  <w:marLeft w:val="0"/>
                  <w:marRight w:val="0"/>
                  <w:marTop w:val="0"/>
                  <w:marBottom w:val="0"/>
                  <w:divBdr>
                    <w:top w:val="none" w:sz="0" w:space="0" w:color="auto"/>
                    <w:left w:val="none" w:sz="0" w:space="0" w:color="auto"/>
                    <w:bottom w:val="none" w:sz="0" w:space="0" w:color="auto"/>
                    <w:right w:val="none" w:sz="0" w:space="0" w:color="auto"/>
                  </w:divBdr>
                  <w:divsChild>
                    <w:div w:id="1864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5081">
      <w:bodyDiv w:val="1"/>
      <w:marLeft w:val="0"/>
      <w:marRight w:val="0"/>
      <w:marTop w:val="0"/>
      <w:marBottom w:val="0"/>
      <w:divBdr>
        <w:top w:val="none" w:sz="0" w:space="0" w:color="auto"/>
        <w:left w:val="none" w:sz="0" w:space="0" w:color="auto"/>
        <w:bottom w:val="none" w:sz="0" w:space="0" w:color="auto"/>
        <w:right w:val="none" w:sz="0" w:space="0" w:color="auto"/>
      </w:divBdr>
    </w:div>
    <w:div w:id="787159673">
      <w:bodyDiv w:val="1"/>
      <w:marLeft w:val="0"/>
      <w:marRight w:val="0"/>
      <w:marTop w:val="0"/>
      <w:marBottom w:val="0"/>
      <w:divBdr>
        <w:top w:val="none" w:sz="0" w:space="0" w:color="auto"/>
        <w:left w:val="none" w:sz="0" w:space="0" w:color="auto"/>
        <w:bottom w:val="none" w:sz="0" w:space="0" w:color="auto"/>
        <w:right w:val="none" w:sz="0" w:space="0" w:color="auto"/>
      </w:divBdr>
      <w:divsChild>
        <w:div w:id="194985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140350">
              <w:marLeft w:val="0"/>
              <w:marRight w:val="0"/>
              <w:marTop w:val="0"/>
              <w:marBottom w:val="0"/>
              <w:divBdr>
                <w:top w:val="none" w:sz="0" w:space="0" w:color="auto"/>
                <w:left w:val="none" w:sz="0" w:space="0" w:color="auto"/>
                <w:bottom w:val="none" w:sz="0" w:space="0" w:color="auto"/>
                <w:right w:val="none" w:sz="0" w:space="0" w:color="auto"/>
              </w:divBdr>
              <w:divsChild>
                <w:div w:id="261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dcterms:created xsi:type="dcterms:W3CDTF">2019-08-18T21:52:00Z</dcterms:created>
  <dcterms:modified xsi:type="dcterms:W3CDTF">2019-08-19T02:51:00Z</dcterms:modified>
</cp:coreProperties>
</file>