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0E59E" w14:textId="77777777" w:rsidR="00973FC4" w:rsidRPr="007B2E64" w:rsidRDefault="00973FC4" w:rsidP="00F93D65">
      <w:pPr>
        <w:rPr>
          <w:rFonts w:ascii="Times New Roman" w:hAnsi="Times New Roman" w:cs="Times New Roman"/>
          <w:b/>
        </w:rPr>
      </w:pPr>
      <w:r w:rsidRPr="007B2E64">
        <w:rPr>
          <w:rFonts w:ascii="Times New Roman" w:hAnsi="Times New Roman" w:cs="Times New Roman"/>
          <w:b/>
        </w:rPr>
        <w:t>WOMENSWEAR LABELS TO WATCH</w:t>
      </w:r>
    </w:p>
    <w:p w14:paraId="6A05C98B" w14:textId="77777777" w:rsidR="00973FC4" w:rsidRPr="00755447" w:rsidRDefault="00973FC4" w:rsidP="00F93D65">
      <w:pPr>
        <w:rPr>
          <w:rFonts w:ascii="Times New Roman" w:hAnsi="Times New Roman" w:cs="Times New Roman"/>
          <w:b/>
        </w:rPr>
      </w:pPr>
    </w:p>
    <w:p w14:paraId="7B11D01B" w14:textId="77777777" w:rsidR="00F93D65" w:rsidRPr="00755447" w:rsidRDefault="0012755C" w:rsidP="00F93D65">
      <w:pPr>
        <w:rPr>
          <w:rFonts w:ascii="Times New Roman" w:hAnsi="Times New Roman" w:cs="Times New Roman"/>
          <w:b/>
        </w:rPr>
      </w:pPr>
      <w:r w:rsidRPr="00755447">
        <w:rPr>
          <w:rFonts w:ascii="Times New Roman" w:hAnsi="Times New Roman" w:cs="Times New Roman"/>
          <w:b/>
        </w:rPr>
        <w:t>NOUS ETUDIONS</w:t>
      </w:r>
    </w:p>
    <w:p w14:paraId="75698A40" w14:textId="77777777" w:rsidR="00BA2A6D" w:rsidRPr="00755447" w:rsidRDefault="00BA2A6D" w:rsidP="00F93D65">
      <w:pPr>
        <w:rPr>
          <w:rFonts w:ascii="Times New Roman" w:hAnsi="Times New Roman" w:cs="Times New Roman"/>
          <w:b/>
        </w:rPr>
      </w:pPr>
    </w:p>
    <w:p w14:paraId="6CE9AF8F" w14:textId="44BB4769" w:rsidR="00526313" w:rsidRPr="00755447" w:rsidRDefault="00BA2A6D" w:rsidP="00F93D65">
      <w:pPr>
        <w:rPr>
          <w:rFonts w:ascii="Times New Roman" w:hAnsi="Times New Roman" w:cs="Times New Roman"/>
          <w:b/>
        </w:rPr>
      </w:pPr>
      <w:r w:rsidRPr="00755447">
        <w:rPr>
          <w:rFonts w:ascii="Times New Roman" w:hAnsi="Times New Roman" w:cs="Times New Roman"/>
          <w:b/>
        </w:rPr>
        <w:t xml:space="preserve">Nous Etudions </w:t>
      </w:r>
      <w:r w:rsidRPr="00755447">
        <w:rPr>
          <w:rFonts w:ascii="Times New Roman" w:hAnsi="Times New Roman" w:cs="Times New Roman"/>
        </w:rPr>
        <w:t>is</w:t>
      </w:r>
      <w:r w:rsidRPr="00755447">
        <w:rPr>
          <w:rFonts w:ascii="Times New Roman" w:hAnsi="Times New Roman" w:cs="Times New Roman"/>
          <w:b/>
        </w:rPr>
        <w:t xml:space="preserve"> </w:t>
      </w:r>
      <w:r w:rsidR="00C836F6" w:rsidRPr="00755447">
        <w:rPr>
          <w:rFonts w:ascii="Times New Roman" w:hAnsi="Times New Roman" w:cs="Times New Roman"/>
        </w:rPr>
        <w:t>a minimalist</w:t>
      </w:r>
      <w:r w:rsidRPr="00755447">
        <w:rPr>
          <w:rFonts w:ascii="Times New Roman" w:hAnsi="Times New Roman" w:cs="Times New Roman"/>
        </w:rPr>
        <w:t xml:space="preserve"> Argentine brand launched by Romina Cardillo</w:t>
      </w:r>
      <w:r w:rsidR="00FC7C12" w:rsidRPr="00755447">
        <w:rPr>
          <w:rFonts w:ascii="Times New Roman" w:hAnsi="Times New Roman" w:cs="Times New Roman"/>
        </w:rPr>
        <w:t xml:space="preserve"> in 2014</w:t>
      </w:r>
      <w:r w:rsidR="00C836F6" w:rsidRPr="00755447">
        <w:rPr>
          <w:rFonts w:ascii="Times New Roman" w:hAnsi="Times New Roman" w:cs="Times New Roman"/>
        </w:rPr>
        <w:t xml:space="preserve">. </w:t>
      </w:r>
      <w:r w:rsidR="00D52EAF" w:rsidRPr="00755447">
        <w:rPr>
          <w:rFonts w:ascii="Times New Roman" w:hAnsi="Times New Roman" w:cs="Times New Roman"/>
        </w:rPr>
        <w:t xml:space="preserve">After graduating from Universidad Argentina de la </w:t>
      </w:r>
      <w:proofErr w:type="spellStart"/>
      <w:r w:rsidR="00D52EAF" w:rsidRPr="00755447">
        <w:rPr>
          <w:rFonts w:ascii="Times New Roman" w:hAnsi="Times New Roman" w:cs="Times New Roman"/>
        </w:rPr>
        <w:t>Empresa</w:t>
      </w:r>
      <w:proofErr w:type="spellEnd"/>
      <w:r w:rsidR="00D52EAF" w:rsidRPr="00755447">
        <w:rPr>
          <w:rFonts w:ascii="Times New Roman" w:hAnsi="Times New Roman" w:cs="Times New Roman"/>
        </w:rPr>
        <w:t xml:space="preserve"> this Argentine-born fashion designer founded </w:t>
      </w:r>
      <w:ins w:id="0" w:author="Francesca Gatenby" w:date="2019-08-07T13:39:00Z">
        <w:r w:rsidR="006E45A8" w:rsidRPr="00755447">
          <w:rPr>
            <w:rFonts w:ascii="Times New Roman" w:hAnsi="Times New Roman" w:cs="Times New Roman"/>
            <w:b/>
          </w:rPr>
          <w:t>Group 134</w:t>
        </w:r>
        <w:r w:rsidR="006E45A8">
          <w:rPr>
            <w:rFonts w:ascii="Times New Roman" w:hAnsi="Times New Roman" w:cs="Times New Roman"/>
            <w:b/>
          </w:rPr>
          <w:t>,</w:t>
        </w:r>
        <w:r w:rsidR="006E45A8" w:rsidRPr="00755447">
          <w:rPr>
            <w:rFonts w:ascii="Times New Roman" w:hAnsi="Times New Roman" w:cs="Times New Roman"/>
          </w:rPr>
          <w:t xml:space="preserve"> </w:t>
        </w:r>
      </w:ins>
      <w:r w:rsidR="00D52EAF" w:rsidRPr="00755447">
        <w:rPr>
          <w:rFonts w:ascii="Times New Roman" w:hAnsi="Times New Roman" w:cs="Times New Roman"/>
        </w:rPr>
        <w:t>the first vegan label in Argentina</w:t>
      </w:r>
      <w:ins w:id="1" w:author="Francesca Gatenby" w:date="2019-08-07T13:39:00Z">
        <w:r w:rsidR="006E45A8">
          <w:rPr>
            <w:rFonts w:ascii="Times New Roman" w:hAnsi="Times New Roman" w:cs="Times New Roman"/>
          </w:rPr>
          <w:t>,</w:t>
        </w:r>
      </w:ins>
      <w:r w:rsidR="00D52EAF" w:rsidRPr="00755447">
        <w:rPr>
          <w:rFonts w:ascii="Times New Roman" w:hAnsi="Times New Roman" w:cs="Times New Roman"/>
        </w:rPr>
        <w:t xml:space="preserve"> before creating </w:t>
      </w:r>
      <w:r w:rsidR="00BE06CF" w:rsidRPr="007B2E64">
        <w:rPr>
          <w:rFonts w:ascii="Times New Roman" w:hAnsi="Times New Roman" w:cs="Times New Roman"/>
        </w:rPr>
        <w:t xml:space="preserve">Nous </w:t>
      </w:r>
      <w:proofErr w:type="spellStart"/>
      <w:r w:rsidR="00BE06CF" w:rsidRPr="007B2E64">
        <w:rPr>
          <w:rFonts w:ascii="Times New Roman" w:hAnsi="Times New Roman" w:cs="Times New Roman"/>
        </w:rPr>
        <w:t>Etudions</w:t>
      </w:r>
      <w:proofErr w:type="spellEnd"/>
      <w:r w:rsidR="00BE06CF" w:rsidRPr="00755447">
        <w:rPr>
          <w:rFonts w:ascii="Times New Roman" w:hAnsi="Times New Roman" w:cs="Times New Roman"/>
        </w:rPr>
        <w:t xml:space="preserve">, </w:t>
      </w:r>
      <w:r w:rsidR="00FC7C12" w:rsidRPr="00755447">
        <w:rPr>
          <w:rFonts w:ascii="Times New Roman" w:hAnsi="Times New Roman" w:cs="Times New Roman"/>
        </w:rPr>
        <w:t>which</w:t>
      </w:r>
      <w:r w:rsidR="00BE06CF" w:rsidRPr="00755447">
        <w:rPr>
          <w:rFonts w:ascii="Times New Roman" w:hAnsi="Times New Roman" w:cs="Times New Roman"/>
        </w:rPr>
        <w:t xml:space="preserve"> </w:t>
      </w:r>
      <w:ins w:id="2" w:author="Francesca Gatenby" w:date="2019-08-07T13:41:00Z">
        <w:r w:rsidR="006E45A8">
          <w:rPr>
            <w:rFonts w:ascii="Times New Roman" w:hAnsi="Times New Roman" w:cs="Times New Roman"/>
          </w:rPr>
          <w:t>made its</w:t>
        </w:r>
      </w:ins>
      <w:r w:rsidR="00BE06CF" w:rsidRPr="00755447">
        <w:rPr>
          <w:rFonts w:ascii="Times New Roman" w:hAnsi="Times New Roman" w:cs="Times New Roman"/>
        </w:rPr>
        <w:t xml:space="preserve"> international </w:t>
      </w:r>
      <w:ins w:id="3" w:author="Francesca Gatenby" w:date="2019-08-07T13:41:00Z">
        <w:r w:rsidR="006E45A8">
          <w:rPr>
            <w:rFonts w:ascii="Times New Roman" w:hAnsi="Times New Roman" w:cs="Times New Roman"/>
          </w:rPr>
          <w:t>debut at</w:t>
        </w:r>
      </w:ins>
      <w:r w:rsidR="00BE06CF" w:rsidRPr="00755447">
        <w:rPr>
          <w:rFonts w:ascii="Times New Roman" w:hAnsi="Times New Roman" w:cs="Times New Roman"/>
        </w:rPr>
        <w:t xml:space="preserve"> </w:t>
      </w:r>
      <w:r w:rsidR="00BE06CF" w:rsidRPr="007B2E64">
        <w:rPr>
          <w:rFonts w:ascii="Times New Roman" w:hAnsi="Times New Roman" w:cs="Times New Roman"/>
        </w:rPr>
        <w:t>Milan Fashion Week</w:t>
      </w:r>
      <w:r w:rsidR="00BE06CF" w:rsidRPr="00755447">
        <w:rPr>
          <w:rFonts w:ascii="Times New Roman" w:hAnsi="Times New Roman" w:cs="Times New Roman"/>
        </w:rPr>
        <w:t xml:space="preserve"> as p</w:t>
      </w:r>
      <w:r w:rsidR="006E080C" w:rsidRPr="00755447">
        <w:rPr>
          <w:rFonts w:ascii="Times New Roman" w:hAnsi="Times New Roman" w:cs="Times New Roman"/>
        </w:rPr>
        <w:t xml:space="preserve">art of </w:t>
      </w:r>
      <w:r w:rsidR="006E080C" w:rsidRPr="007B2E64">
        <w:rPr>
          <w:rFonts w:ascii="Times New Roman" w:hAnsi="Times New Roman" w:cs="Times New Roman"/>
        </w:rPr>
        <w:t>Vogue Italia</w:t>
      </w:r>
      <w:ins w:id="4" w:author="Francesca Gatenby" w:date="2019-08-07T13:42:00Z">
        <w:r w:rsidR="006E45A8">
          <w:rPr>
            <w:rFonts w:ascii="Times New Roman" w:hAnsi="Times New Roman" w:cs="Times New Roman"/>
            <w:b/>
          </w:rPr>
          <w:t>/</w:t>
        </w:r>
      </w:ins>
      <w:proofErr w:type="spellStart"/>
      <w:r w:rsidR="006E080C" w:rsidRPr="00755447">
        <w:rPr>
          <w:rFonts w:ascii="Times New Roman" w:hAnsi="Times New Roman" w:cs="Times New Roman"/>
          <w:b/>
        </w:rPr>
        <w:t>Yoox</w:t>
      </w:r>
      <w:r w:rsidR="006E080C" w:rsidRPr="00755447">
        <w:rPr>
          <w:rFonts w:ascii="Times New Roman" w:hAnsi="Times New Roman" w:cs="Times New Roman"/>
        </w:rPr>
        <w:t>’s</w:t>
      </w:r>
      <w:proofErr w:type="spellEnd"/>
      <w:r w:rsidR="006E080C" w:rsidRPr="00755447">
        <w:rPr>
          <w:rFonts w:ascii="Times New Roman" w:hAnsi="Times New Roman" w:cs="Times New Roman"/>
        </w:rPr>
        <w:t xml:space="preserve"> ‘Next Green Talents’</w:t>
      </w:r>
      <w:r w:rsidR="00BE06CF" w:rsidRPr="00755447">
        <w:rPr>
          <w:rFonts w:ascii="Times New Roman" w:hAnsi="Times New Roman" w:cs="Times New Roman"/>
        </w:rPr>
        <w:t xml:space="preserve"> scouting program</w:t>
      </w:r>
      <w:r w:rsidR="00FC7C12" w:rsidRPr="00755447">
        <w:rPr>
          <w:rFonts w:ascii="Times New Roman" w:hAnsi="Times New Roman" w:cs="Times New Roman"/>
        </w:rPr>
        <w:t xml:space="preserve"> in 2018</w:t>
      </w:r>
      <w:r w:rsidR="00BE06CF" w:rsidRPr="00755447">
        <w:rPr>
          <w:rFonts w:ascii="Times New Roman" w:hAnsi="Times New Roman" w:cs="Times New Roman"/>
        </w:rPr>
        <w:t xml:space="preserve">. This sustainable, </w:t>
      </w:r>
      <w:r w:rsidR="00FC7C12" w:rsidRPr="00755447">
        <w:rPr>
          <w:rFonts w:ascii="Times New Roman" w:hAnsi="Times New Roman" w:cs="Times New Roman"/>
        </w:rPr>
        <w:t xml:space="preserve">fully </w:t>
      </w:r>
      <w:r w:rsidR="00BE06CF" w:rsidRPr="00755447">
        <w:rPr>
          <w:rFonts w:ascii="Times New Roman" w:hAnsi="Times New Roman" w:cs="Times New Roman"/>
        </w:rPr>
        <w:t xml:space="preserve">vegan brand is defined by deconstructed tailoring, oversize proportions, </w:t>
      </w:r>
      <w:r w:rsidR="00FC7C12" w:rsidRPr="00755447">
        <w:rPr>
          <w:rFonts w:ascii="Times New Roman" w:hAnsi="Times New Roman" w:cs="Times New Roman"/>
        </w:rPr>
        <w:t xml:space="preserve">a </w:t>
      </w:r>
      <w:r w:rsidR="00BE06CF" w:rsidRPr="00755447">
        <w:rPr>
          <w:rFonts w:ascii="Times New Roman" w:hAnsi="Times New Roman" w:cs="Times New Roman"/>
        </w:rPr>
        <w:t>monochromatic color spectrum, gender</w:t>
      </w:r>
      <w:r w:rsidR="00FC7C12" w:rsidRPr="00755447">
        <w:rPr>
          <w:rFonts w:ascii="Times New Roman" w:hAnsi="Times New Roman" w:cs="Times New Roman"/>
        </w:rPr>
        <w:t>-</w:t>
      </w:r>
      <w:r w:rsidR="00BE06CF" w:rsidRPr="00755447">
        <w:rPr>
          <w:rFonts w:ascii="Times New Roman" w:hAnsi="Times New Roman" w:cs="Times New Roman"/>
        </w:rPr>
        <w:t>fluid approach</w:t>
      </w:r>
      <w:r w:rsidR="00526313" w:rsidRPr="00755447">
        <w:rPr>
          <w:rFonts w:ascii="Times New Roman" w:hAnsi="Times New Roman" w:cs="Times New Roman"/>
        </w:rPr>
        <w:t>, functional designs</w:t>
      </w:r>
      <w:r w:rsidR="00BE06CF" w:rsidRPr="00755447">
        <w:rPr>
          <w:rFonts w:ascii="Times New Roman" w:hAnsi="Times New Roman" w:cs="Times New Roman"/>
        </w:rPr>
        <w:t xml:space="preserve"> and handcrafted textiles. </w:t>
      </w:r>
      <w:ins w:id="5" w:author="Francesca Gatenby" w:date="2019-08-07T13:43:00Z">
        <w:r w:rsidR="006E45A8">
          <w:rPr>
            <w:rFonts w:ascii="Times New Roman" w:hAnsi="Times New Roman" w:cs="Times New Roman"/>
          </w:rPr>
          <w:t>It</w:t>
        </w:r>
      </w:ins>
      <w:r w:rsidR="00526313" w:rsidRPr="00755447">
        <w:rPr>
          <w:rFonts w:ascii="Times New Roman" w:hAnsi="Times New Roman" w:cs="Times New Roman"/>
        </w:rPr>
        <w:t xml:space="preserve"> uses a unique </w:t>
      </w:r>
      <w:proofErr w:type="spellStart"/>
      <w:r w:rsidR="00526313" w:rsidRPr="00755447">
        <w:rPr>
          <w:rFonts w:ascii="Times New Roman" w:hAnsi="Times New Roman" w:cs="Times New Roman"/>
        </w:rPr>
        <w:t>biotextile</w:t>
      </w:r>
      <w:proofErr w:type="spellEnd"/>
      <w:r w:rsidR="00526313" w:rsidRPr="00755447">
        <w:rPr>
          <w:rFonts w:ascii="Times New Roman" w:hAnsi="Times New Roman" w:cs="Times New Roman"/>
        </w:rPr>
        <w:t xml:space="preserve"> from kombucha and other exclusive materials developed </w:t>
      </w:r>
      <w:ins w:id="6" w:author="Francesca Gatenby" w:date="2019-08-07T13:43:00Z">
        <w:r w:rsidR="006E45A8">
          <w:rPr>
            <w:rFonts w:ascii="Times New Roman" w:hAnsi="Times New Roman" w:cs="Times New Roman"/>
          </w:rPr>
          <w:t>together</w:t>
        </w:r>
      </w:ins>
      <w:r w:rsidR="00526313" w:rsidRPr="00755447">
        <w:rPr>
          <w:rFonts w:ascii="Times New Roman" w:hAnsi="Times New Roman" w:cs="Times New Roman"/>
        </w:rPr>
        <w:t xml:space="preserve"> with Franco </w:t>
      </w:r>
      <w:proofErr w:type="spellStart"/>
      <w:r w:rsidR="00526313" w:rsidRPr="00755447">
        <w:rPr>
          <w:rFonts w:ascii="Times New Roman" w:hAnsi="Times New Roman" w:cs="Times New Roman"/>
        </w:rPr>
        <w:t>Nencini</w:t>
      </w:r>
      <w:proofErr w:type="spellEnd"/>
      <w:r w:rsidR="00526313" w:rsidRPr="00755447">
        <w:rPr>
          <w:rFonts w:ascii="Times New Roman" w:hAnsi="Times New Roman" w:cs="Times New Roman"/>
        </w:rPr>
        <w:t>. The S/S20</w:t>
      </w:r>
      <w:r w:rsidR="002B0E80" w:rsidRPr="00755447">
        <w:rPr>
          <w:rFonts w:ascii="Times New Roman" w:hAnsi="Times New Roman" w:cs="Times New Roman"/>
        </w:rPr>
        <w:t xml:space="preserve"> collection is inspired by the snowy landscapes of Argentine Antarctic</w:t>
      </w:r>
      <w:ins w:id="7" w:author="Francesca Gatenby" w:date="2019-08-07T13:37:00Z">
        <w:r w:rsidR="006E45A8">
          <w:rPr>
            <w:rFonts w:ascii="Times New Roman" w:hAnsi="Times New Roman" w:cs="Times New Roman"/>
          </w:rPr>
          <w:t>a</w:t>
        </w:r>
      </w:ins>
      <w:r w:rsidR="002B0E80" w:rsidRPr="00755447">
        <w:rPr>
          <w:rFonts w:ascii="Times New Roman" w:hAnsi="Times New Roman" w:cs="Times New Roman"/>
        </w:rPr>
        <w:t xml:space="preserve">, featuring crystalline white puffer coats, </w:t>
      </w:r>
      <w:r w:rsidR="00BB5E41" w:rsidRPr="00755447">
        <w:rPr>
          <w:rFonts w:ascii="Times New Roman" w:hAnsi="Times New Roman" w:cs="Times New Roman"/>
        </w:rPr>
        <w:t xml:space="preserve">graphic </w:t>
      </w:r>
      <w:ins w:id="8" w:author="Francesca Gatenby" w:date="2019-08-07T13:38:00Z">
        <w:r w:rsidR="006E45A8" w:rsidRPr="00755447">
          <w:rPr>
            <w:rFonts w:ascii="Times New Roman" w:hAnsi="Times New Roman" w:cs="Times New Roman"/>
          </w:rPr>
          <w:t xml:space="preserve">rose </w:t>
        </w:r>
      </w:ins>
      <w:r w:rsidR="00BB5E41" w:rsidRPr="00755447">
        <w:rPr>
          <w:rFonts w:ascii="Times New Roman" w:hAnsi="Times New Roman" w:cs="Times New Roman"/>
        </w:rPr>
        <w:t>petal jackets and blazers from paper-like</w:t>
      </w:r>
      <w:ins w:id="9" w:author="Francesca Gatenby" w:date="2019-08-07T13:44:00Z">
        <w:r w:rsidR="00FA7184">
          <w:rPr>
            <w:rFonts w:ascii="Times New Roman" w:hAnsi="Times New Roman" w:cs="Times New Roman"/>
          </w:rPr>
          <w:t>,</w:t>
        </w:r>
      </w:ins>
      <w:r w:rsidR="00BB5E41" w:rsidRPr="00755447">
        <w:rPr>
          <w:rFonts w:ascii="Times New Roman" w:hAnsi="Times New Roman" w:cs="Times New Roman"/>
        </w:rPr>
        <w:t xml:space="preserve"> wrinkled fabric remin</w:t>
      </w:r>
      <w:r w:rsidR="00FC7C12" w:rsidRPr="00755447">
        <w:rPr>
          <w:rFonts w:ascii="Times New Roman" w:hAnsi="Times New Roman" w:cs="Times New Roman"/>
        </w:rPr>
        <w:t>iscent of</w:t>
      </w:r>
      <w:r w:rsidR="00BB5E41" w:rsidRPr="00755447">
        <w:rPr>
          <w:rFonts w:ascii="Times New Roman" w:hAnsi="Times New Roman" w:cs="Times New Roman"/>
        </w:rPr>
        <w:t xml:space="preserve"> the </w:t>
      </w:r>
      <w:r w:rsidR="002D0822" w:rsidRPr="00755447">
        <w:rPr>
          <w:rFonts w:ascii="Times New Roman" w:hAnsi="Times New Roman" w:cs="Times New Roman"/>
        </w:rPr>
        <w:t xml:space="preserve">cracked surfaces of </w:t>
      </w:r>
      <w:r w:rsidR="00BB5E41" w:rsidRPr="00755447">
        <w:rPr>
          <w:rFonts w:ascii="Times New Roman" w:hAnsi="Times New Roman" w:cs="Times New Roman"/>
        </w:rPr>
        <w:t>mountaintop glacier</w:t>
      </w:r>
      <w:r w:rsidR="00FC7C12" w:rsidRPr="00755447">
        <w:rPr>
          <w:rFonts w:ascii="Times New Roman" w:hAnsi="Times New Roman" w:cs="Times New Roman"/>
        </w:rPr>
        <w:t>s</w:t>
      </w:r>
      <w:r w:rsidR="00BB5E41" w:rsidRPr="00755447">
        <w:rPr>
          <w:rFonts w:ascii="Times New Roman" w:hAnsi="Times New Roman" w:cs="Times New Roman"/>
        </w:rPr>
        <w:t xml:space="preserve"> and</w:t>
      </w:r>
      <w:r w:rsidR="002D0822" w:rsidRPr="00755447">
        <w:rPr>
          <w:rFonts w:ascii="Times New Roman" w:hAnsi="Times New Roman" w:cs="Times New Roman"/>
        </w:rPr>
        <w:t xml:space="preserve"> icebergs.</w:t>
      </w:r>
      <w:r w:rsidR="006E080C" w:rsidRPr="00755447">
        <w:rPr>
          <w:rFonts w:ascii="Times New Roman" w:hAnsi="Times New Roman" w:cs="Times New Roman"/>
        </w:rPr>
        <w:t xml:space="preserve"> The brand is </w:t>
      </w:r>
      <w:r w:rsidR="00FC7C12" w:rsidRPr="00755447">
        <w:rPr>
          <w:rFonts w:ascii="Times New Roman" w:hAnsi="Times New Roman" w:cs="Times New Roman"/>
        </w:rPr>
        <w:t>sold</w:t>
      </w:r>
      <w:r w:rsidR="006E080C" w:rsidRPr="00755447">
        <w:rPr>
          <w:rFonts w:ascii="Times New Roman" w:hAnsi="Times New Roman" w:cs="Times New Roman"/>
        </w:rPr>
        <w:t xml:space="preserve"> online through </w:t>
      </w:r>
      <w:ins w:id="10" w:author="Francesca Gatenby" w:date="2019-08-07T13:40:00Z">
        <w:r w:rsidR="006E45A8">
          <w:rPr>
            <w:rFonts w:ascii="Times New Roman" w:hAnsi="Times New Roman" w:cs="Times New Roman"/>
          </w:rPr>
          <w:t>its</w:t>
        </w:r>
        <w:r w:rsidR="006E45A8" w:rsidRPr="00755447">
          <w:rPr>
            <w:rFonts w:ascii="Times New Roman" w:hAnsi="Times New Roman" w:cs="Times New Roman"/>
          </w:rPr>
          <w:t xml:space="preserve"> </w:t>
        </w:r>
      </w:ins>
      <w:r w:rsidR="006E080C" w:rsidRPr="00755447">
        <w:rPr>
          <w:rFonts w:ascii="Times New Roman" w:hAnsi="Times New Roman" w:cs="Times New Roman"/>
        </w:rPr>
        <w:t xml:space="preserve">own website, </w:t>
      </w:r>
      <w:proofErr w:type="spellStart"/>
      <w:r w:rsidR="006E080C" w:rsidRPr="007B2E64">
        <w:rPr>
          <w:rFonts w:ascii="Times New Roman" w:hAnsi="Times New Roman" w:cs="Times New Roman"/>
        </w:rPr>
        <w:t>Yoox</w:t>
      </w:r>
      <w:proofErr w:type="spellEnd"/>
      <w:r w:rsidR="006E080C" w:rsidRPr="00755447">
        <w:rPr>
          <w:rFonts w:ascii="Times New Roman" w:hAnsi="Times New Roman" w:cs="Times New Roman"/>
          <w:b/>
        </w:rPr>
        <w:t xml:space="preserve"> </w:t>
      </w:r>
      <w:r w:rsidR="006E080C" w:rsidRPr="00755447">
        <w:rPr>
          <w:rFonts w:ascii="Times New Roman" w:hAnsi="Times New Roman" w:cs="Times New Roman"/>
        </w:rPr>
        <w:t>and</w:t>
      </w:r>
      <w:r w:rsidR="006E080C" w:rsidRPr="00755447">
        <w:rPr>
          <w:rFonts w:ascii="Times New Roman" w:hAnsi="Times New Roman" w:cs="Times New Roman"/>
          <w:b/>
        </w:rPr>
        <w:t xml:space="preserve"> </w:t>
      </w:r>
      <w:proofErr w:type="spellStart"/>
      <w:r w:rsidR="006E080C" w:rsidRPr="00755447">
        <w:rPr>
          <w:rFonts w:ascii="Times New Roman" w:hAnsi="Times New Roman" w:cs="Times New Roman"/>
          <w:b/>
        </w:rPr>
        <w:t>H</w:t>
      </w:r>
      <w:r w:rsidR="00FC7C12" w:rsidRPr="00755447">
        <w:rPr>
          <w:rFonts w:ascii="Times New Roman" w:hAnsi="Times New Roman" w:cs="Times New Roman"/>
          <w:b/>
        </w:rPr>
        <w:t>L</w:t>
      </w:r>
      <w:r w:rsidR="006E080C" w:rsidRPr="00755447">
        <w:rPr>
          <w:rFonts w:ascii="Times New Roman" w:hAnsi="Times New Roman" w:cs="Times New Roman"/>
          <w:b/>
        </w:rPr>
        <w:t>orenzo</w:t>
      </w:r>
      <w:proofErr w:type="spellEnd"/>
      <w:r w:rsidR="00662E3D" w:rsidRPr="00755447">
        <w:rPr>
          <w:rFonts w:ascii="Times New Roman" w:hAnsi="Times New Roman" w:cs="Times New Roman"/>
        </w:rPr>
        <w:t>.</w:t>
      </w:r>
      <w:r w:rsidR="00E216A9" w:rsidRPr="00755447">
        <w:rPr>
          <w:rFonts w:ascii="Times New Roman" w:hAnsi="Times New Roman" w:cs="Times New Roman"/>
        </w:rPr>
        <w:t xml:space="preserve"> </w:t>
      </w:r>
    </w:p>
    <w:p w14:paraId="5C00F9F5" w14:textId="77777777" w:rsidR="002D0822" w:rsidRPr="00755447" w:rsidRDefault="007B2E64" w:rsidP="002D0822">
      <w:pPr>
        <w:rPr>
          <w:rFonts w:ascii="Times New Roman" w:eastAsia="Times New Roman" w:hAnsi="Times New Roman" w:cs="Times New Roman"/>
        </w:rPr>
      </w:pPr>
      <w:hyperlink r:id="rId4" w:history="1">
        <w:r w:rsidR="00FC7C12" w:rsidRPr="00755447">
          <w:rPr>
            <w:rStyle w:val="Hyperlink"/>
            <w:rFonts w:ascii="Times New Roman" w:eastAsia="Times New Roman" w:hAnsi="Times New Roman" w:cs="Times New Roman"/>
          </w:rPr>
          <w:t>www.nousetudions.com</w:t>
        </w:r>
      </w:hyperlink>
    </w:p>
    <w:p w14:paraId="2C821355" w14:textId="77777777" w:rsidR="0008358E" w:rsidRPr="00755447" w:rsidRDefault="002D0822">
      <w:pPr>
        <w:rPr>
          <w:rFonts w:ascii="Times New Roman" w:hAnsi="Times New Roman" w:cs="Times New Roman"/>
        </w:rPr>
      </w:pPr>
      <w:r w:rsidRPr="00755447">
        <w:rPr>
          <w:rFonts w:ascii="Times New Roman" w:hAnsi="Times New Roman" w:cs="Times New Roman"/>
        </w:rPr>
        <w:t xml:space="preserve"> </w:t>
      </w:r>
    </w:p>
    <w:p w14:paraId="152C69DD" w14:textId="77777777" w:rsidR="00E216A9" w:rsidRPr="00755447" w:rsidRDefault="0012755C" w:rsidP="00E216A9">
      <w:pPr>
        <w:spacing w:line="360" w:lineRule="auto"/>
        <w:contextualSpacing/>
        <w:rPr>
          <w:rFonts w:ascii="Times New Roman" w:hAnsi="Times New Roman" w:cs="Times New Roman"/>
        </w:rPr>
      </w:pPr>
      <w:r w:rsidRPr="00755447">
        <w:rPr>
          <w:rFonts w:ascii="Times New Roman" w:hAnsi="Times New Roman" w:cs="Times New Roman"/>
          <w:b/>
        </w:rPr>
        <w:t>LUNA DEL PINAL</w:t>
      </w:r>
      <w:r w:rsidRPr="00755447">
        <w:rPr>
          <w:rFonts w:ascii="Times New Roman" w:hAnsi="Times New Roman" w:cs="Times New Roman"/>
        </w:rPr>
        <w:t xml:space="preserve"> </w:t>
      </w:r>
    </w:p>
    <w:p w14:paraId="63E60FC9" w14:textId="12111E2C" w:rsidR="00E216A9" w:rsidRPr="00755447" w:rsidRDefault="00E216A9" w:rsidP="00E216A9">
      <w:pPr>
        <w:spacing w:line="360" w:lineRule="auto"/>
        <w:contextualSpacing/>
        <w:rPr>
          <w:rFonts w:ascii="Times New Roman" w:eastAsia="Times New Roman" w:hAnsi="Times New Roman" w:cs="Times New Roman"/>
          <w:lang w:eastAsia="it-IT"/>
        </w:rPr>
      </w:pPr>
      <w:r w:rsidRPr="00755447">
        <w:rPr>
          <w:rFonts w:ascii="Times New Roman" w:eastAsia="Times New Roman" w:hAnsi="Times New Roman" w:cs="Times New Roman"/>
          <w:b/>
          <w:lang w:eastAsia="it-IT"/>
        </w:rPr>
        <w:t>Luna Del Pinal</w:t>
      </w:r>
      <w:r w:rsidRPr="00755447">
        <w:rPr>
          <w:rFonts w:ascii="Times New Roman" w:hAnsi="Times New Roman" w:cs="Times New Roman"/>
        </w:rPr>
        <w:t xml:space="preserve"> was </w:t>
      </w:r>
      <w:r w:rsidRPr="00755447">
        <w:rPr>
          <w:rFonts w:ascii="Times New Roman" w:eastAsia="Times New Roman" w:hAnsi="Times New Roman" w:cs="Times New Roman"/>
          <w:lang w:eastAsia="it-IT"/>
        </w:rPr>
        <w:t xml:space="preserve">founded by Guatemala-born, London-based </w:t>
      </w:r>
      <w:ins w:id="11" w:author="Francesca Gatenby" w:date="2019-08-07T13:51:00Z">
        <w:r w:rsidR="00536CCE">
          <w:rPr>
            <w:rFonts w:ascii="Times New Roman" w:eastAsia="Times New Roman" w:hAnsi="Times New Roman" w:cs="Times New Roman"/>
            <w:lang w:eastAsia="it-IT"/>
          </w:rPr>
          <w:t xml:space="preserve">duo </w:t>
        </w:r>
      </w:ins>
      <w:r w:rsidRPr="00755447">
        <w:rPr>
          <w:rFonts w:ascii="Times New Roman" w:eastAsia="Times New Roman" w:hAnsi="Times New Roman" w:cs="Times New Roman"/>
          <w:lang w:eastAsia="it-IT"/>
        </w:rPr>
        <w:t xml:space="preserve">Gabriela Luna and Corina del Pinal. After graduating from </w:t>
      </w:r>
      <w:proofErr w:type="spellStart"/>
      <w:r w:rsidRPr="00755447">
        <w:rPr>
          <w:rFonts w:ascii="Times New Roman" w:eastAsia="Times New Roman" w:hAnsi="Times New Roman" w:cs="Times New Roman"/>
          <w:lang w:eastAsia="it-IT"/>
        </w:rPr>
        <w:t>Istituto</w:t>
      </w:r>
      <w:proofErr w:type="spellEnd"/>
      <w:r w:rsidRPr="00755447">
        <w:rPr>
          <w:rFonts w:ascii="Times New Roman" w:eastAsia="Times New Roman" w:hAnsi="Times New Roman" w:cs="Times New Roman"/>
          <w:lang w:eastAsia="it-IT"/>
        </w:rPr>
        <w:t xml:space="preserve"> Marangoni and Royal College of Arts respectively the textile designers worked with brands </w:t>
      </w:r>
      <w:ins w:id="12" w:author="Francesca Gatenby" w:date="2019-08-07T13:49:00Z">
        <w:r w:rsidR="00536CCE">
          <w:rPr>
            <w:rFonts w:ascii="Times New Roman" w:eastAsia="Times New Roman" w:hAnsi="Times New Roman" w:cs="Times New Roman"/>
            <w:lang w:eastAsia="it-IT"/>
          </w:rPr>
          <w:t>like</w:t>
        </w:r>
      </w:ins>
      <w:r w:rsidRPr="00755447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55447">
        <w:rPr>
          <w:rFonts w:ascii="Times New Roman" w:eastAsia="Times New Roman" w:hAnsi="Times New Roman" w:cs="Times New Roman"/>
          <w:b/>
          <w:lang w:eastAsia="it-IT"/>
        </w:rPr>
        <w:t xml:space="preserve">Gareth Pugh, Christopher Kane </w:t>
      </w:r>
      <w:r w:rsidRPr="00755447">
        <w:rPr>
          <w:rFonts w:ascii="Times New Roman" w:eastAsia="Times New Roman" w:hAnsi="Times New Roman" w:cs="Times New Roman"/>
          <w:lang w:eastAsia="it-IT"/>
        </w:rPr>
        <w:t xml:space="preserve">and </w:t>
      </w:r>
      <w:r w:rsidRPr="00755447">
        <w:rPr>
          <w:rFonts w:ascii="Times New Roman" w:eastAsia="Times New Roman" w:hAnsi="Times New Roman" w:cs="Times New Roman"/>
          <w:b/>
          <w:lang w:eastAsia="it-IT"/>
        </w:rPr>
        <w:t>JW Anderson.</w:t>
      </w:r>
      <w:r w:rsidRPr="00755447">
        <w:rPr>
          <w:rFonts w:ascii="Times New Roman" w:eastAsia="Times New Roman" w:hAnsi="Times New Roman" w:cs="Times New Roman"/>
          <w:lang w:eastAsia="it-IT"/>
        </w:rPr>
        <w:t xml:space="preserve"> Their project was conceived </w:t>
      </w:r>
      <w:ins w:id="13" w:author="Francesca Gatenby" w:date="2019-08-07T13:54:00Z">
        <w:r w:rsidR="00536CCE">
          <w:rPr>
            <w:rFonts w:ascii="Times New Roman" w:eastAsia="Times New Roman" w:hAnsi="Times New Roman" w:cs="Times New Roman"/>
            <w:lang w:eastAsia="it-IT"/>
          </w:rPr>
          <w:t>while in</w:t>
        </w:r>
      </w:ins>
      <w:r w:rsidRPr="00755447">
        <w:rPr>
          <w:rFonts w:ascii="Times New Roman" w:eastAsia="Times New Roman" w:hAnsi="Times New Roman" w:cs="Times New Roman"/>
          <w:lang w:eastAsia="it-IT"/>
        </w:rPr>
        <w:t xml:space="preserve"> Guatemala</w:t>
      </w:r>
      <w:ins w:id="14" w:author="Francesca Gatenby" w:date="2019-08-07T13:54:00Z">
        <w:r w:rsidR="00536CCE">
          <w:rPr>
            <w:rFonts w:ascii="Times New Roman" w:eastAsia="Times New Roman" w:hAnsi="Times New Roman" w:cs="Times New Roman"/>
            <w:lang w:eastAsia="it-IT"/>
          </w:rPr>
          <w:t>,</w:t>
        </w:r>
      </w:ins>
      <w:r w:rsidRPr="00755447">
        <w:rPr>
          <w:rFonts w:ascii="Times New Roman" w:eastAsia="Times New Roman" w:hAnsi="Times New Roman" w:cs="Times New Roman"/>
          <w:lang w:eastAsia="it-IT"/>
        </w:rPr>
        <w:t xml:space="preserve"> where </w:t>
      </w:r>
      <w:ins w:id="15" w:author="Francesca Gatenby" w:date="2019-08-07T13:52:00Z">
        <w:r w:rsidR="00536CCE">
          <w:rPr>
            <w:rFonts w:ascii="Times New Roman" w:eastAsia="Times New Roman" w:hAnsi="Times New Roman" w:cs="Times New Roman"/>
            <w:lang w:eastAsia="it-IT"/>
          </w:rPr>
          <w:t>they</w:t>
        </w:r>
      </w:ins>
      <w:r w:rsidRPr="00755447">
        <w:rPr>
          <w:rFonts w:ascii="Times New Roman" w:eastAsia="Times New Roman" w:hAnsi="Times New Roman" w:cs="Times New Roman"/>
          <w:lang w:eastAsia="it-IT"/>
        </w:rPr>
        <w:t xml:space="preserve"> learned the ancient art of backstrap weaving. Luna del Pinal supports indigenous crafts by employing local artists in Guatemala to create ethical, hand-made garments. Following a successful trial launch during </w:t>
      </w:r>
      <w:r w:rsidRPr="007B2E64">
        <w:rPr>
          <w:rFonts w:ascii="Times New Roman" w:eastAsia="Times New Roman" w:hAnsi="Times New Roman" w:cs="Times New Roman"/>
          <w:lang w:eastAsia="it-IT"/>
        </w:rPr>
        <w:t xml:space="preserve">Paris Fashion Week </w:t>
      </w:r>
      <w:r w:rsidRPr="00755447">
        <w:rPr>
          <w:rFonts w:ascii="Times New Roman" w:eastAsia="Times New Roman" w:hAnsi="Times New Roman" w:cs="Times New Roman"/>
          <w:lang w:eastAsia="it-IT"/>
        </w:rPr>
        <w:t xml:space="preserve">A/W 2016, Luna Del Pinal quickly gained recognition for creating authentic slow fashion. </w:t>
      </w:r>
      <w:r w:rsidR="00C15EEF" w:rsidRPr="00755447">
        <w:rPr>
          <w:rFonts w:ascii="Times New Roman" w:eastAsia="Times New Roman" w:hAnsi="Times New Roman" w:cs="Times New Roman"/>
          <w:lang w:eastAsia="it-IT"/>
        </w:rPr>
        <w:t>In</w:t>
      </w:r>
      <w:r w:rsidRPr="00755447">
        <w:rPr>
          <w:rFonts w:ascii="Times New Roman" w:eastAsia="Times New Roman" w:hAnsi="Times New Roman" w:cs="Times New Roman"/>
          <w:lang w:eastAsia="it-IT"/>
        </w:rPr>
        <w:t xml:space="preserve"> the A/W 2019 collection the </w:t>
      </w:r>
      <w:r w:rsidR="00C15EEF" w:rsidRPr="00755447">
        <w:rPr>
          <w:rFonts w:ascii="Times New Roman" w:eastAsia="Times New Roman" w:hAnsi="Times New Roman" w:cs="Times New Roman"/>
          <w:lang w:eastAsia="it-IT"/>
        </w:rPr>
        <w:t>brand offers</w:t>
      </w:r>
      <w:r w:rsidRPr="00755447">
        <w:rPr>
          <w:rFonts w:ascii="Times New Roman" w:eastAsia="Times New Roman" w:hAnsi="Times New Roman" w:cs="Times New Roman"/>
          <w:lang w:eastAsia="it-IT"/>
        </w:rPr>
        <w:t xml:space="preserve"> coats and jackets with an elegant kimono feel, new hand-woven fabrics and T-shirts upcycled from pre-existing textiles. The label is available at selected retailers and concept stores including </w:t>
      </w:r>
      <w:proofErr w:type="spellStart"/>
      <w:r w:rsidRPr="00755447">
        <w:rPr>
          <w:rFonts w:ascii="Times New Roman" w:eastAsia="Times New Roman" w:hAnsi="Times New Roman" w:cs="Times New Roman"/>
          <w:b/>
          <w:lang w:eastAsia="it-IT"/>
        </w:rPr>
        <w:t>Oroboro</w:t>
      </w:r>
      <w:proofErr w:type="spellEnd"/>
      <w:r w:rsidRPr="00755447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755447">
        <w:rPr>
          <w:rFonts w:ascii="Times New Roman" w:eastAsia="Times New Roman" w:hAnsi="Times New Roman" w:cs="Times New Roman"/>
          <w:lang w:eastAsia="it-IT"/>
        </w:rPr>
        <w:t xml:space="preserve">(New York), </w:t>
      </w:r>
      <w:r w:rsidRPr="00755447">
        <w:rPr>
          <w:rFonts w:ascii="Times New Roman" w:eastAsia="Times New Roman" w:hAnsi="Times New Roman" w:cs="Times New Roman"/>
          <w:b/>
          <w:lang w:eastAsia="it-IT"/>
        </w:rPr>
        <w:t>ZAK.IK</w:t>
      </w:r>
      <w:r w:rsidRPr="00755447">
        <w:rPr>
          <w:rFonts w:ascii="Times New Roman" w:eastAsia="Times New Roman" w:hAnsi="Times New Roman" w:cs="Times New Roman"/>
          <w:lang w:eastAsia="it-IT"/>
        </w:rPr>
        <w:t xml:space="preserve"> (Mexico), </w:t>
      </w:r>
      <w:r w:rsidRPr="00755447">
        <w:rPr>
          <w:rFonts w:ascii="Times New Roman" w:eastAsia="Times New Roman" w:hAnsi="Times New Roman" w:cs="Times New Roman"/>
          <w:b/>
          <w:lang w:eastAsia="it-IT"/>
        </w:rPr>
        <w:t>PNP</w:t>
      </w:r>
      <w:r w:rsidRPr="00755447">
        <w:rPr>
          <w:rFonts w:ascii="Times New Roman" w:eastAsia="Times New Roman" w:hAnsi="Times New Roman" w:cs="Times New Roman"/>
          <w:lang w:eastAsia="it-IT"/>
        </w:rPr>
        <w:t xml:space="preserve"> (Florence)</w:t>
      </w:r>
      <w:ins w:id="16" w:author="Francesca Gatenby" w:date="2019-08-07T13:53:00Z">
        <w:r w:rsidR="00536CCE">
          <w:rPr>
            <w:rFonts w:ascii="Times New Roman" w:eastAsia="Times New Roman" w:hAnsi="Times New Roman" w:cs="Times New Roman"/>
            <w:lang w:eastAsia="it-IT"/>
          </w:rPr>
          <w:t>,</w:t>
        </w:r>
      </w:ins>
      <w:r w:rsidRPr="00755447">
        <w:rPr>
          <w:rFonts w:ascii="Times New Roman" w:eastAsia="Times New Roman" w:hAnsi="Times New Roman" w:cs="Times New Roman"/>
          <w:lang w:eastAsia="it-IT"/>
        </w:rPr>
        <w:t xml:space="preserve"> and online at </w:t>
      </w:r>
      <w:proofErr w:type="spellStart"/>
      <w:r w:rsidRPr="00755447">
        <w:rPr>
          <w:rFonts w:ascii="Times New Roman" w:eastAsia="Times New Roman" w:hAnsi="Times New Roman" w:cs="Times New Roman"/>
          <w:b/>
          <w:lang w:eastAsia="it-IT"/>
        </w:rPr>
        <w:t>Yoox</w:t>
      </w:r>
      <w:proofErr w:type="spellEnd"/>
      <w:r w:rsidRPr="00755447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755447">
        <w:rPr>
          <w:rFonts w:ascii="Times New Roman" w:eastAsia="Times New Roman" w:hAnsi="Times New Roman" w:cs="Times New Roman"/>
          <w:lang w:eastAsia="it-IT"/>
        </w:rPr>
        <w:t>and their own e-commerce.</w:t>
      </w:r>
    </w:p>
    <w:p w14:paraId="0BF87D52" w14:textId="77777777" w:rsidR="00E216A9" w:rsidRPr="00755447" w:rsidRDefault="00E216A9" w:rsidP="00E216A9">
      <w:pPr>
        <w:spacing w:line="360" w:lineRule="auto"/>
        <w:contextualSpacing/>
        <w:rPr>
          <w:rStyle w:val="Hyperlink"/>
          <w:rFonts w:ascii="Times New Roman" w:hAnsi="Times New Roman" w:cs="Times New Roman"/>
        </w:rPr>
      </w:pPr>
    </w:p>
    <w:p w14:paraId="56EC6A76" w14:textId="77777777" w:rsidR="00E216A9" w:rsidRPr="00755447" w:rsidRDefault="00E216A9" w:rsidP="00E216A9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755447">
        <w:rPr>
          <w:rStyle w:val="Hyperlink"/>
          <w:rFonts w:ascii="Times New Roman" w:hAnsi="Times New Roman" w:cs="Times New Roman"/>
          <w:b/>
        </w:rPr>
        <w:t>www.lunadelpinal.com</w:t>
      </w:r>
    </w:p>
    <w:p w14:paraId="46BD0922" w14:textId="77777777" w:rsidR="00E216A9" w:rsidRPr="00755447" w:rsidRDefault="00E216A9" w:rsidP="00E216A9"/>
    <w:p w14:paraId="5D143624" w14:textId="77777777" w:rsidR="00FC2167" w:rsidRPr="00755447" w:rsidRDefault="0012755C">
      <w:pPr>
        <w:rPr>
          <w:rFonts w:ascii="Times New Roman" w:hAnsi="Times New Roman" w:cs="Times New Roman"/>
          <w:b/>
        </w:rPr>
      </w:pPr>
      <w:r w:rsidRPr="00755447">
        <w:rPr>
          <w:rFonts w:ascii="Times New Roman" w:hAnsi="Times New Roman" w:cs="Times New Roman"/>
          <w:b/>
        </w:rPr>
        <w:t>RECLOTHING BANK</w:t>
      </w:r>
    </w:p>
    <w:p w14:paraId="6B6DE648" w14:textId="77777777" w:rsidR="001872C7" w:rsidRPr="00755447" w:rsidRDefault="001872C7">
      <w:pPr>
        <w:rPr>
          <w:rFonts w:ascii="Times New Roman" w:hAnsi="Times New Roman" w:cs="Times New Roman"/>
        </w:rPr>
      </w:pPr>
    </w:p>
    <w:p w14:paraId="722844E0" w14:textId="2FF76C45" w:rsidR="00973FC4" w:rsidRPr="00755447" w:rsidRDefault="001872C7" w:rsidP="00973FC4">
      <w:pPr>
        <w:rPr>
          <w:rFonts w:ascii="Times New Roman" w:hAnsi="Times New Roman" w:cs="Times New Roman"/>
          <w:b/>
        </w:rPr>
      </w:pPr>
      <w:proofErr w:type="spellStart"/>
      <w:r w:rsidRPr="00755447">
        <w:rPr>
          <w:rFonts w:ascii="Times New Roman" w:hAnsi="Times New Roman" w:cs="Times New Roman"/>
          <w:b/>
        </w:rPr>
        <w:t>Reclothing</w:t>
      </w:r>
      <w:proofErr w:type="spellEnd"/>
      <w:r w:rsidRPr="00755447">
        <w:rPr>
          <w:rFonts w:ascii="Times New Roman" w:hAnsi="Times New Roman" w:cs="Times New Roman"/>
          <w:b/>
        </w:rPr>
        <w:t xml:space="preserve"> Bank</w:t>
      </w:r>
      <w:r w:rsidRPr="00755447">
        <w:rPr>
          <w:rFonts w:ascii="Times New Roman" w:hAnsi="Times New Roman" w:cs="Times New Roman"/>
        </w:rPr>
        <w:t xml:space="preserve"> is a social enterprise </w:t>
      </w:r>
      <w:ins w:id="17" w:author="Francesca Gatenby" w:date="2019-08-07T14:17:00Z">
        <w:r w:rsidR="00F8180E">
          <w:rPr>
            <w:rFonts w:ascii="Times New Roman" w:hAnsi="Times New Roman" w:cs="Times New Roman"/>
          </w:rPr>
          <w:t>and</w:t>
        </w:r>
      </w:ins>
      <w:r w:rsidRPr="00755447">
        <w:rPr>
          <w:rFonts w:ascii="Times New Roman" w:hAnsi="Times New Roman" w:cs="Times New Roman"/>
        </w:rPr>
        <w:t xml:space="preserve"> brand. </w:t>
      </w:r>
      <w:r w:rsidR="00D85E80" w:rsidRPr="00755447">
        <w:rPr>
          <w:rFonts w:ascii="Times New Roman" w:hAnsi="Times New Roman" w:cs="Times New Roman"/>
        </w:rPr>
        <w:t>The brainchild of</w:t>
      </w:r>
      <w:r w:rsidRPr="00755447">
        <w:rPr>
          <w:rFonts w:ascii="Times New Roman" w:hAnsi="Times New Roman" w:cs="Times New Roman"/>
        </w:rPr>
        <w:t xml:space="preserve"> Chinese designer Zhang Na</w:t>
      </w:r>
      <w:r w:rsidR="00D85E80" w:rsidRPr="00755447">
        <w:rPr>
          <w:rFonts w:ascii="Times New Roman" w:hAnsi="Times New Roman" w:cs="Times New Roman"/>
        </w:rPr>
        <w:t xml:space="preserve"> – also the founder of the celebrated label </w:t>
      </w:r>
      <w:r w:rsidR="00D85E80" w:rsidRPr="00755447">
        <w:rPr>
          <w:rFonts w:ascii="Times New Roman" w:hAnsi="Times New Roman" w:cs="Times New Roman"/>
          <w:b/>
        </w:rPr>
        <w:t xml:space="preserve">Fake </w:t>
      </w:r>
      <w:proofErr w:type="spellStart"/>
      <w:r w:rsidR="00D85E80" w:rsidRPr="00755447">
        <w:rPr>
          <w:rFonts w:ascii="Times New Roman" w:hAnsi="Times New Roman" w:cs="Times New Roman"/>
          <w:b/>
        </w:rPr>
        <w:t>Natoo</w:t>
      </w:r>
      <w:proofErr w:type="spellEnd"/>
      <w:r w:rsidR="0025086F" w:rsidRPr="00755447">
        <w:rPr>
          <w:rFonts w:ascii="Times New Roman" w:hAnsi="Times New Roman" w:cs="Times New Roman"/>
        </w:rPr>
        <w:t xml:space="preserve">, </w:t>
      </w:r>
      <w:r w:rsidR="009509F9" w:rsidRPr="00755447">
        <w:rPr>
          <w:rFonts w:ascii="Times New Roman" w:hAnsi="Times New Roman" w:cs="Times New Roman"/>
        </w:rPr>
        <w:t>winner of the</w:t>
      </w:r>
      <w:r w:rsidR="009509F9" w:rsidRPr="00755447">
        <w:rPr>
          <w:rFonts w:ascii="Times New Roman" w:hAnsi="Times New Roman" w:cs="Times New Roman"/>
          <w:bCs/>
        </w:rPr>
        <w:t> </w:t>
      </w:r>
      <w:r w:rsidR="009509F9" w:rsidRPr="00755447">
        <w:rPr>
          <w:rFonts w:ascii="Times New Roman" w:hAnsi="Times New Roman" w:cs="Times New Roman"/>
          <w:b/>
          <w:bCs/>
        </w:rPr>
        <w:t xml:space="preserve">International </w:t>
      </w:r>
      <w:proofErr w:type="spellStart"/>
      <w:r w:rsidR="009509F9" w:rsidRPr="00755447">
        <w:rPr>
          <w:rFonts w:ascii="Times New Roman" w:hAnsi="Times New Roman" w:cs="Times New Roman"/>
          <w:b/>
          <w:bCs/>
        </w:rPr>
        <w:t>Woolmark</w:t>
      </w:r>
      <w:proofErr w:type="spellEnd"/>
      <w:r w:rsidR="009509F9" w:rsidRPr="00755447">
        <w:rPr>
          <w:rFonts w:ascii="Times New Roman" w:hAnsi="Times New Roman" w:cs="Times New Roman"/>
          <w:b/>
          <w:bCs/>
        </w:rPr>
        <w:t xml:space="preserve"> Prize</w:t>
      </w:r>
      <w:r w:rsidR="009509F9" w:rsidRPr="00755447">
        <w:rPr>
          <w:rFonts w:ascii="Times New Roman" w:hAnsi="Times New Roman" w:cs="Times New Roman"/>
          <w:bCs/>
        </w:rPr>
        <w:t> Asia regional final in 2014/15</w:t>
      </w:r>
      <w:r w:rsidR="009509F9" w:rsidRPr="00755447">
        <w:rPr>
          <w:rFonts w:ascii="Times New Roman" w:hAnsi="Times New Roman" w:cs="Times New Roman"/>
          <w:b/>
          <w:bCs/>
        </w:rPr>
        <w:t xml:space="preserve"> </w:t>
      </w:r>
      <w:r w:rsidR="00D85E80" w:rsidRPr="00755447">
        <w:rPr>
          <w:rFonts w:ascii="Times New Roman" w:hAnsi="Times New Roman" w:cs="Times New Roman"/>
        </w:rPr>
        <w:t>– it was conceived of</w:t>
      </w:r>
      <w:r w:rsidRPr="00755447">
        <w:rPr>
          <w:rFonts w:ascii="Times New Roman" w:hAnsi="Times New Roman" w:cs="Times New Roman"/>
        </w:rPr>
        <w:t xml:space="preserve"> as a way to explore new concepts in the fashion industry </w:t>
      </w:r>
      <w:ins w:id="18" w:author="Francesca Gatenby" w:date="2019-08-07T14:19:00Z">
        <w:r w:rsidR="000F6BAA">
          <w:rPr>
            <w:rFonts w:ascii="Times New Roman" w:hAnsi="Times New Roman" w:cs="Times New Roman"/>
          </w:rPr>
          <w:t>like</w:t>
        </w:r>
      </w:ins>
      <w:r w:rsidRPr="00755447">
        <w:rPr>
          <w:rFonts w:ascii="Times New Roman" w:hAnsi="Times New Roman" w:cs="Times New Roman"/>
        </w:rPr>
        <w:t xml:space="preserve"> public welfare, creative </w:t>
      </w:r>
      <w:r w:rsidR="00D85E80" w:rsidRPr="00755447">
        <w:rPr>
          <w:rFonts w:ascii="Times New Roman" w:hAnsi="Times New Roman" w:cs="Times New Roman"/>
        </w:rPr>
        <w:t>research and development</w:t>
      </w:r>
      <w:r w:rsidRPr="00755447">
        <w:rPr>
          <w:rFonts w:ascii="Times New Roman" w:hAnsi="Times New Roman" w:cs="Times New Roman"/>
        </w:rPr>
        <w:t xml:space="preserve">, and new and collective retail systems. Zhang collects </w:t>
      </w:r>
      <w:r w:rsidR="009509F9" w:rsidRPr="00755447">
        <w:rPr>
          <w:rFonts w:ascii="Times New Roman" w:hAnsi="Times New Roman" w:cs="Times New Roman"/>
        </w:rPr>
        <w:t xml:space="preserve">second-hand garments and </w:t>
      </w:r>
      <w:r w:rsidRPr="00755447">
        <w:rPr>
          <w:rFonts w:ascii="Times New Roman" w:hAnsi="Times New Roman" w:cs="Times New Roman"/>
        </w:rPr>
        <w:t xml:space="preserve">unused textiles and turns them into </w:t>
      </w:r>
      <w:r w:rsidR="009509F9" w:rsidRPr="00755447">
        <w:rPr>
          <w:rFonts w:ascii="Times New Roman" w:hAnsi="Times New Roman" w:cs="Times New Roman"/>
        </w:rPr>
        <w:t>clothes</w:t>
      </w:r>
      <w:r w:rsidRPr="00755447">
        <w:rPr>
          <w:rFonts w:ascii="Times New Roman" w:hAnsi="Times New Roman" w:cs="Times New Roman"/>
        </w:rPr>
        <w:t xml:space="preserve"> showcased at events </w:t>
      </w:r>
      <w:ins w:id="19" w:author="Francesca Gatenby" w:date="2019-08-07T14:20:00Z">
        <w:r w:rsidR="000F6BAA">
          <w:rPr>
            <w:rFonts w:ascii="Times New Roman" w:hAnsi="Times New Roman" w:cs="Times New Roman"/>
          </w:rPr>
          <w:t>like</w:t>
        </w:r>
      </w:ins>
      <w:r w:rsidRPr="00755447">
        <w:rPr>
          <w:rFonts w:ascii="Times New Roman" w:hAnsi="Times New Roman" w:cs="Times New Roman"/>
        </w:rPr>
        <w:t xml:space="preserve"> </w:t>
      </w:r>
      <w:r w:rsidRPr="007B2E64">
        <w:rPr>
          <w:rFonts w:ascii="Times New Roman" w:hAnsi="Times New Roman" w:cs="Times New Roman"/>
        </w:rPr>
        <w:t>Shanghai Fashion Week</w:t>
      </w:r>
      <w:r w:rsidR="00D85E80" w:rsidRPr="00755447">
        <w:rPr>
          <w:rFonts w:ascii="Times New Roman" w:hAnsi="Times New Roman" w:cs="Times New Roman"/>
        </w:rPr>
        <w:t xml:space="preserve">. Her </w:t>
      </w:r>
      <w:r w:rsidRPr="00755447">
        <w:rPr>
          <w:rFonts w:ascii="Times New Roman" w:hAnsi="Times New Roman" w:cs="Times New Roman"/>
        </w:rPr>
        <w:t xml:space="preserve">signature </w:t>
      </w:r>
      <w:r w:rsidR="00973FC4" w:rsidRPr="00755447">
        <w:rPr>
          <w:rFonts w:ascii="Times New Roman" w:hAnsi="Times New Roman" w:cs="Times New Roman"/>
        </w:rPr>
        <w:t xml:space="preserve">style </w:t>
      </w:r>
      <w:r w:rsidR="0012755C" w:rsidRPr="00755447">
        <w:rPr>
          <w:rFonts w:ascii="Times New Roman" w:hAnsi="Times New Roman" w:cs="Times New Roman"/>
        </w:rPr>
        <w:t>includes</w:t>
      </w:r>
      <w:r w:rsidR="00973FC4" w:rsidRPr="00755447">
        <w:rPr>
          <w:rFonts w:ascii="Times New Roman" w:hAnsi="Times New Roman" w:cs="Times New Roman"/>
        </w:rPr>
        <w:t xml:space="preserve"> </w:t>
      </w:r>
      <w:r w:rsidR="00D85E80" w:rsidRPr="00755447">
        <w:rPr>
          <w:rFonts w:ascii="Times New Roman" w:hAnsi="Times New Roman" w:cs="Times New Roman"/>
        </w:rPr>
        <w:t xml:space="preserve">elegantly oversized </w:t>
      </w:r>
      <w:r w:rsidR="009509F9" w:rsidRPr="00755447">
        <w:rPr>
          <w:rFonts w:ascii="Times New Roman" w:hAnsi="Times New Roman" w:cs="Times New Roman"/>
        </w:rPr>
        <w:t xml:space="preserve">deconstructed </w:t>
      </w:r>
      <w:r w:rsidR="00D85E80" w:rsidRPr="00755447">
        <w:rPr>
          <w:rFonts w:ascii="Times New Roman" w:hAnsi="Times New Roman" w:cs="Times New Roman"/>
        </w:rPr>
        <w:t>silhouettes</w:t>
      </w:r>
      <w:r w:rsidR="00973FC4" w:rsidRPr="00755447">
        <w:rPr>
          <w:rFonts w:ascii="Times New Roman" w:hAnsi="Times New Roman" w:cs="Times New Roman"/>
        </w:rPr>
        <w:t xml:space="preserve">, patchworks of multiple </w:t>
      </w:r>
      <w:r w:rsidR="00973FC4" w:rsidRPr="00755447">
        <w:rPr>
          <w:rFonts w:ascii="Times New Roman" w:hAnsi="Times New Roman" w:cs="Times New Roman"/>
        </w:rPr>
        <w:lastRenderedPageBreak/>
        <w:t>fabrics with diverse surfaces that give her garments a unique tactility, and an eclectic</w:t>
      </w:r>
      <w:r w:rsidR="0012755C" w:rsidRPr="00755447">
        <w:rPr>
          <w:rFonts w:ascii="Times New Roman" w:hAnsi="Times New Roman" w:cs="Times New Roman"/>
        </w:rPr>
        <w:t xml:space="preserve">ism </w:t>
      </w:r>
      <w:r w:rsidR="00973FC4" w:rsidRPr="00755447">
        <w:rPr>
          <w:rFonts w:ascii="Times New Roman" w:hAnsi="Times New Roman" w:cs="Times New Roman"/>
        </w:rPr>
        <w:t xml:space="preserve">that runs through her </w:t>
      </w:r>
      <w:r w:rsidR="009509F9" w:rsidRPr="00755447">
        <w:rPr>
          <w:rFonts w:ascii="Times New Roman" w:hAnsi="Times New Roman" w:cs="Times New Roman"/>
        </w:rPr>
        <w:t xml:space="preserve">presentations, for which she uses </w:t>
      </w:r>
      <w:ins w:id="20" w:author="Francesca Gatenby" w:date="2019-08-07T14:18:00Z">
        <w:r w:rsidR="00F8180E">
          <w:rPr>
            <w:rFonts w:ascii="Times New Roman" w:hAnsi="Times New Roman" w:cs="Times New Roman"/>
          </w:rPr>
          <w:t>‘</w:t>
        </w:r>
      </w:ins>
      <w:r w:rsidR="009509F9" w:rsidRPr="00755447">
        <w:rPr>
          <w:rFonts w:ascii="Times New Roman" w:hAnsi="Times New Roman" w:cs="Times New Roman"/>
        </w:rPr>
        <w:t>ordinary</w:t>
      </w:r>
      <w:ins w:id="21" w:author="Francesca Gatenby" w:date="2019-08-07T14:19:00Z">
        <w:r w:rsidR="00F8180E">
          <w:rPr>
            <w:rFonts w:ascii="Times New Roman" w:hAnsi="Times New Roman" w:cs="Times New Roman"/>
          </w:rPr>
          <w:t>’</w:t>
        </w:r>
      </w:ins>
      <w:r w:rsidR="009509F9" w:rsidRPr="00755447">
        <w:rPr>
          <w:rFonts w:ascii="Times New Roman" w:hAnsi="Times New Roman" w:cs="Times New Roman"/>
        </w:rPr>
        <w:t xml:space="preserve"> people as well as – or instead of – </w:t>
      </w:r>
      <w:r w:rsidR="007B2E64">
        <w:rPr>
          <w:rFonts w:ascii="Times New Roman" w:hAnsi="Times New Roman" w:cs="Times New Roman"/>
        </w:rPr>
        <w:t>pro</w:t>
      </w:r>
      <w:bookmarkStart w:id="22" w:name="_GoBack"/>
      <w:bookmarkEnd w:id="22"/>
      <w:r w:rsidR="007B2E64">
        <w:rPr>
          <w:rFonts w:ascii="Times New Roman" w:hAnsi="Times New Roman" w:cs="Times New Roman"/>
        </w:rPr>
        <w:t xml:space="preserve">fessional </w:t>
      </w:r>
      <w:r w:rsidR="009509F9" w:rsidRPr="00755447">
        <w:rPr>
          <w:rFonts w:ascii="Times New Roman" w:hAnsi="Times New Roman" w:cs="Times New Roman"/>
        </w:rPr>
        <w:t>models</w:t>
      </w:r>
      <w:r w:rsidR="00973FC4" w:rsidRPr="00755447">
        <w:rPr>
          <w:rFonts w:ascii="Times New Roman" w:hAnsi="Times New Roman" w:cs="Times New Roman"/>
        </w:rPr>
        <w:t>. As well as inspiring the fashion crowd</w:t>
      </w:r>
      <w:r w:rsidRPr="00755447">
        <w:rPr>
          <w:rFonts w:ascii="Times New Roman" w:hAnsi="Times New Roman" w:cs="Times New Roman"/>
        </w:rPr>
        <w:t xml:space="preserve"> </w:t>
      </w:r>
      <w:r w:rsidR="00973FC4" w:rsidRPr="00755447">
        <w:rPr>
          <w:rFonts w:ascii="Times New Roman" w:hAnsi="Times New Roman" w:cs="Times New Roman"/>
        </w:rPr>
        <w:t xml:space="preserve">her collections </w:t>
      </w:r>
      <w:r w:rsidRPr="00755447">
        <w:rPr>
          <w:rFonts w:ascii="Times New Roman" w:hAnsi="Times New Roman" w:cs="Times New Roman"/>
        </w:rPr>
        <w:t xml:space="preserve">help </w:t>
      </w:r>
      <w:r w:rsidR="00973FC4" w:rsidRPr="00755447">
        <w:rPr>
          <w:rFonts w:ascii="Times New Roman" w:hAnsi="Times New Roman" w:cs="Times New Roman"/>
        </w:rPr>
        <w:t xml:space="preserve">to </w:t>
      </w:r>
      <w:r w:rsidRPr="00755447">
        <w:rPr>
          <w:rFonts w:ascii="Times New Roman" w:hAnsi="Times New Roman" w:cs="Times New Roman"/>
        </w:rPr>
        <w:t xml:space="preserve">fund training her staff, many of whom have a physical disability. </w:t>
      </w:r>
    </w:p>
    <w:p w14:paraId="0DE734CC" w14:textId="77777777" w:rsidR="00973FC4" w:rsidRPr="00755447" w:rsidRDefault="00973FC4" w:rsidP="00973FC4">
      <w:pPr>
        <w:rPr>
          <w:rFonts w:ascii="Times New Roman" w:hAnsi="Times New Roman" w:cs="Times New Roman"/>
        </w:rPr>
      </w:pPr>
    </w:p>
    <w:p w14:paraId="79E12D7A" w14:textId="77777777" w:rsidR="001872C7" w:rsidRPr="00755447" w:rsidRDefault="00D85E80" w:rsidP="001872C7">
      <w:pPr>
        <w:rPr>
          <w:rFonts w:ascii="Times New Roman" w:hAnsi="Times New Roman" w:cs="Times New Roman"/>
        </w:rPr>
      </w:pPr>
      <w:r w:rsidRPr="00755447">
        <w:rPr>
          <w:rFonts w:ascii="Times New Roman" w:hAnsi="Times New Roman" w:cs="Times New Roman"/>
        </w:rPr>
        <w:t xml:space="preserve"> </w:t>
      </w:r>
      <w:hyperlink r:id="rId5" w:history="1">
        <w:r w:rsidR="0012755C" w:rsidRPr="00755447">
          <w:rPr>
            <w:rStyle w:val="Hyperlink"/>
            <w:rFonts w:ascii="Times New Roman" w:hAnsi="Times New Roman" w:cs="Times New Roman"/>
          </w:rPr>
          <w:t>www.fakenatoo.net/rchome</w:t>
        </w:r>
      </w:hyperlink>
      <w:r w:rsidR="0012755C" w:rsidRPr="00755447">
        <w:rPr>
          <w:rFonts w:ascii="Times New Roman" w:hAnsi="Times New Roman" w:cs="Times New Roman"/>
        </w:rPr>
        <w:t xml:space="preserve"> </w:t>
      </w:r>
    </w:p>
    <w:p w14:paraId="4E9AAA70" w14:textId="77777777" w:rsidR="001872C7" w:rsidRPr="00755447" w:rsidRDefault="001872C7">
      <w:pPr>
        <w:rPr>
          <w:rFonts w:ascii="Times New Roman" w:hAnsi="Times New Roman" w:cs="Times New Roman"/>
        </w:rPr>
      </w:pPr>
    </w:p>
    <w:sectPr w:rsidR="001872C7" w:rsidRPr="00755447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D65"/>
    <w:rsid w:val="0008358E"/>
    <w:rsid w:val="000F6BAA"/>
    <w:rsid w:val="0012755C"/>
    <w:rsid w:val="001872C7"/>
    <w:rsid w:val="001D5F98"/>
    <w:rsid w:val="0025086F"/>
    <w:rsid w:val="002B0E80"/>
    <w:rsid w:val="002D0822"/>
    <w:rsid w:val="00526313"/>
    <w:rsid w:val="00536CCE"/>
    <w:rsid w:val="00662E3D"/>
    <w:rsid w:val="006E080C"/>
    <w:rsid w:val="006E45A8"/>
    <w:rsid w:val="00755447"/>
    <w:rsid w:val="007B2E64"/>
    <w:rsid w:val="00913640"/>
    <w:rsid w:val="009509F9"/>
    <w:rsid w:val="00973FC4"/>
    <w:rsid w:val="009D31EB"/>
    <w:rsid w:val="00B22FA1"/>
    <w:rsid w:val="00BA2A6D"/>
    <w:rsid w:val="00BB5E41"/>
    <w:rsid w:val="00BE06CF"/>
    <w:rsid w:val="00C15EEF"/>
    <w:rsid w:val="00C836F6"/>
    <w:rsid w:val="00D52EAF"/>
    <w:rsid w:val="00D85E80"/>
    <w:rsid w:val="00E216A9"/>
    <w:rsid w:val="00E73ACB"/>
    <w:rsid w:val="00F8180E"/>
    <w:rsid w:val="00F93D65"/>
    <w:rsid w:val="00FA7184"/>
    <w:rsid w:val="00FC2167"/>
    <w:rsid w:val="00FC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3845D1"/>
  <w15:docId w15:val="{6BFBE9D7-BB39-6A4C-BB49-8DFBF1D5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6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2A6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BA2A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A2A6D"/>
    <w:rPr>
      <w:b/>
      <w:bCs/>
    </w:rPr>
  </w:style>
  <w:style w:type="character" w:styleId="Emphasis">
    <w:name w:val="Emphasis"/>
    <w:basedOn w:val="DefaultParagraphFont"/>
    <w:uiPriority w:val="20"/>
    <w:qFormat/>
    <w:rsid w:val="00BA2A6D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C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216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4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87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822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kenatoo.net/rchome" TargetMode="External"/><Relationship Id="rId4" Type="http://schemas.openxmlformats.org/officeDocument/2006/relationships/hyperlink" Target="http://www.nousetudions.com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Chernova</dc:creator>
  <cp:lastModifiedBy>Microsoft Office User</cp:lastModifiedBy>
  <cp:revision>7</cp:revision>
  <dcterms:created xsi:type="dcterms:W3CDTF">2019-08-07T10:44:00Z</dcterms:created>
  <dcterms:modified xsi:type="dcterms:W3CDTF">2019-08-19T02:55:00Z</dcterms:modified>
</cp:coreProperties>
</file>