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ED1E" w14:textId="77777777" w:rsidR="000456D4" w:rsidRPr="00241A05" w:rsidRDefault="000456D4" w:rsidP="006A639B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</w:p>
    <w:p w14:paraId="082B8333" w14:textId="77777777" w:rsidR="000456D4" w:rsidRPr="00241A05" w:rsidRDefault="000456D4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>NEXT GENERATION</w:t>
      </w:r>
    </w:p>
    <w:p w14:paraId="0854F334" w14:textId="77777777" w:rsidR="006A639B" w:rsidRPr="00241A05" w:rsidRDefault="000456D4" w:rsidP="006A639B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  <w:r w:rsidRPr="00241A05">
        <w:rPr>
          <w:rFonts w:ascii="Times New Roman" w:hAnsi="Times New Roman"/>
          <w:b/>
          <w:color w:val="1F1F1F"/>
          <w:sz w:val="24"/>
          <w:szCs w:val="24"/>
          <w:lang w:val="en-US"/>
        </w:rPr>
        <w:t xml:space="preserve">MARIJE SEIJN </w:t>
      </w:r>
    </w:p>
    <w:p w14:paraId="3E02C3CB" w14:textId="77777777" w:rsidR="000456D4" w:rsidRPr="00241A05" w:rsidRDefault="000456D4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Polina </w:t>
      </w:r>
      <w:proofErr w:type="spellStart"/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>Beyssen</w:t>
      </w:r>
      <w:proofErr w:type="spellEnd"/>
    </w:p>
    <w:p w14:paraId="0B1E1B8A" w14:textId="1E5902A2" w:rsidR="000456D4" w:rsidRPr="00241A05" w:rsidRDefault="00C313F0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proofErr w:type="spellStart"/>
      <w:r w:rsidRPr="00241A05">
        <w:rPr>
          <w:rFonts w:ascii="Times New Roman" w:hAnsi="Times New Roman"/>
          <w:b/>
          <w:color w:val="1F1F1F"/>
          <w:sz w:val="24"/>
          <w:szCs w:val="24"/>
          <w:lang w:val="en-US"/>
        </w:rPr>
        <w:t>Marije</w:t>
      </w:r>
      <w:proofErr w:type="spellEnd"/>
      <w:r w:rsidRPr="00241A05">
        <w:rPr>
          <w:rFonts w:ascii="Times New Roman" w:hAnsi="Times New Roman"/>
          <w:b/>
          <w:color w:val="1F1F1F"/>
          <w:sz w:val="24"/>
          <w:szCs w:val="24"/>
          <w:lang w:val="en-US"/>
        </w:rPr>
        <w:t xml:space="preserve"> </w:t>
      </w:r>
      <w:proofErr w:type="spellStart"/>
      <w:r w:rsidRPr="00241A05">
        <w:rPr>
          <w:rFonts w:ascii="Times New Roman" w:hAnsi="Times New Roman"/>
          <w:b/>
          <w:color w:val="1F1F1F"/>
          <w:sz w:val="24"/>
          <w:szCs w:val="24"/>
          <w:lang w:val="en-US"/>
        </w:rPr>
        <w:t>Seijn</w:t>
      </w:r>
      <w:proofErr w:type="spellEnd"/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is a rising Amsterdam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-</w:t>
      </w: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>based designer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and </w:t>
      </w:r>
      <w:r w:rsidR="00A57EFF" w:rsidRPr="00241A05">
        <w:rPr>
          <w:rFonts w:ascii="Times New Roman" w:hAnsi="Times New Roman"/>
          <w:color w:val="1F1F1F"/>
          <w:sz w:val="24"/>
          <w:szCs w:val="24"/>
          <w:lang w:val="en-US"/>
        </w:rPr>
        <w:t>artist</w:t>
      </w: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who</w:t>
      </w: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found her</w:t>
      </w:r>
      <w:r w:rsidR="00E648FE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special fashion-meet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s-art market niche.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H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aving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grown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disaffected with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the traditional fashion system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’s rigid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rules</w:t>
      </w:r>
      <w:r w:rsidR="00F22838" w:rsidRPr="00241A05">
        <w:rPr>
          <w:rFonts w:ascii="Times New Roman" w:hAnsi="Times New Roman"/>
          <w:color w:val="1F1F1F"/>
          <w:sz w:val="24"/>
          <w:szCs w:val="24"/>
          <w:lang w:val="en-US"/>
        </w:rPr>
        <w:t>,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Marije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dropped out of fashion school</w:t>
      </w:r>
      <w:r w:rsidR="00B446AF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after one year and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enrolled in a fine </w:t>
      </w:r>
      <w:proofErr w:type="gramStart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art</w:t>
      </w:r>
      <w:ins w:id="0" w:author="Francesca Gatenby" w:date="2019-08-15T10:57:00Z">
        <w:r w:rsidR="00241A05">
          <w:rPr>
            <w:rFonts w:ascii="Times New Roman" w:hAnsi="Times New Roman"/>
            <w:color w:val="1F1F1F"/>
            <w:sz w:val="24"/>
            <w:szCs w:val="24"/>
            <w:lang w:val="en-US"/>
          </w:rPr>
          <w:t xml:space="preserve">s </w:t>
        </w:r>
      </w:ins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course</w:t>
      </w:r>
      <w:proofErr w:type="gramEnd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at</w:t>
      </w:r>
      <w:r w:rsidR="00E648FE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Gerrit Rietveld </w:t>
      </w:r>
      <w:r w:rsidR="00C76EE7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Art Academy. After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multiple</w:t>
      </w:r>
      <w:r w:rsidR="00C76EE7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experiments with sculpture and painting she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grew to realize</w:t>
      </w:r>
      <w:r w:rsidR="00C76EE7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that she could apply her art</w:t>
      </w:r>
      <w:r w:rsidR="0011101B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istic methods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to</w:t>
      </w:r>
      <w:r w:rsidR="0011101B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garments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, treating the human body </w:t>
      </w:r>
      <w:r w:rsidR="0011101B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as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her</w:t>
      </w:r>
      <w:r w:rsidR="0011101B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canvas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. This was the beginning of her explorations in</w:t>
      </w:r>
      <w:ins w:id="1" w:author="Francesca Gatenby" w:date="2019-08-15T10:54:00Z">
        <w:r w:rsidR="00241A05">
          <w:rPr>
            <w:rFonts w:ascii="Times New Roman" w:hAnsi="Times New Roman"/>
            <w:color w:val="1F1F1F"/>
            <w:sz w:val="24"/>
            <w:szCs w:val="24"/>
            <w:lang w:val="en-US"/>
          </w:rPr>
          <w:t>to</w:t>
        </w:r>
      </w:ins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wearable art.</w:t>
      </w:r>
      <w:r w:rsidR="0011101B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</w:p>
    <w:p w14:paraId="1D1339FA" w14:textId="048A4F7C" w:rsidR="00C313F0" w:rsidRPr="00241A05" w:rsidRDefault="008C4EBA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Each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of </w:t>
      </w:r>
      <w:proofErr w:type="spellStart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Seijn’s</w:t>
      </w:r>
      <w:proofErr w:type="spellEnd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garments is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one-of-a-kind</w:t>
      </w:r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and fully made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ins w:id="2" w:author="Francesca Gatenby" w:date="2019-08-15T10:55:00Z">
        <w:r w:rsidR="00241A05">
          <w:rPr>
            <w:rFonts w:ascii="Times New Roman" w:hAnsi="Times New Roman"/>
            <w:color w:val="1F1F1F"/>
            <w:sz w:val="24"/>
            <w:szCs w:val="24"/>
            <w:lang w:val="en-US"/>
          </w:rPr>
          <w:t>from</w:t>
        </w:r>
        <w:r w:rsidR="00241A05" w:rsidRPr="00241A05">
          <w:rPr>
            <w:rFonts w:ascii="Times New Roman" w:hAnsi="Times New Roman"/>
            <w:color w:val="1F1F1F"/>
            <w:sz w:val="24"/>
            <w:szCs w:val="24"/>
            <w:lang w:val="en-US"/>
          </w:rPr>
          <w:t xml:space="preserve"> </w:t>
        </w:r>
      </w:ins>
      <w:r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recycled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fabrics,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reflecting the designer’s very intuitive,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non-linear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and spontaneous creative process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. Her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graduation collection</w:t>
      </w:r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of cocoon-like</w:t>
      </w:r>
      <w:ins w:id="3" w:author="Francesca Gatenby" w:date="2019-08-15T10:55:00Z">
        <w:r w:rsidR="00241A05">
          <w:rPr>
            <w:rFonts w:ascii="Times New Roman" w:hAnsi="Times New Roman"/>
            <w:color w:val="1F1F1F"/>
            <w:sz w:val="24"/>
            <w:szCs w:val="24"/>
            <w:lang w:val="en-US"/>
          </w:rPr>
          <w:t>,</w:t>
        </w:r>
      </w:ins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oversize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d</w:t>
      </w:r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womenswear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wa</w:t>
      </w:r>
      <w:r w:rsidR="00FE28B3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 inspired by </w:t>
      </w:r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the 1975 documentary </w:t>
      </w:r>
      <w:r w:rsidR="00C33BEA" w:rsidRPr="00241A05">
        <w:rPr>
          <w:rFonts w:ascii="Times New Roman" w:hAnsi="Times New Roman"/>
          <w:color w:val="1F1F1F"/>
          <w:sz w:val="24"/>
          <w:szCs w:val="24"/>
          <w:lang w:val="en-US"/>
        </w:rPr>
        <w:t>‘</w:t>
      </w:r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>Grey Gardens</w:t>
      </w:r>
      <w:r w:rsidR="00C33BEA" w:rsidRPr="00241A05">
        <w:rPr>
          <w:rFonts w:ascii="Times New Roman" w:hAnsi="Times New Roman"/>
          <w:color w:val="1F1F1F"/>
          <w:sz w:val="24"/>
          <w:szCs w:val="24"/>
          <w:lang w:val="en-US"/>
        </w:rPr>
        <w:t>’</w:t>
      </w:r>
      <w:r w:rsidR="008B1BE9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and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constructed from repurposed found materials, in an homage to the film’s ideas of the complex relationship between the past and the present</w:t>
      </w:r>
      <w:r w:rsidR="00F2283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.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As </w:t>
      </w:r>
      <w:bookmarkStart w:id="4" w:name="_GoBack"/>
      <w:bookmarkEnd w:id="4"/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part of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a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sustainable project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commissioned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by the City of Amsterdam, h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er latest collection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wa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made from leather pieces </w:t>
      </w:r>
      <w:proofErr w:type="spellStart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Seijn</w:t>
      </w:r>
      <w:proofErr w:type="spellEnd"/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cut from discarded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old furniture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she found in the street. She cleaned and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repainted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the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thick leather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strips and arranged them into 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colorful patchwork 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>patterns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>, creating bold and unique leather garments as a result.</w:t>
      </w:r>
      <w:r w:rsidR="003B23E6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Thinking </w:t>
      </w:r>
      <w:r w:rsidR="00CB0B8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far 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outside 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the 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>fashion box</w:t>
      </w:r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="00CB0B88" w:rsidRPr="00241A05">
        <w:rPr>
          <w:rFonts w:ascii="Times New Roman" w:hAnsi="Times New Roman"/>
          <w:color w:val="1F1F1F"/>
          <w:sz w:val="24"/>
          <w:szCs w:val="24"/>
          <w:lang w:val="en-US"/>
        </w:rPr>
        <w:t>this designer</w:t>
      </w:r>
      <w:r w:rsidR="00A074F8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is </w:t>
      </w:r>
      <w:r w:rsidR="00CB0B88" w:rsidRPr="00241A05">
        <w:rPr>
          <w:rFonts w:ascii="Times New Roman" w:hAnsi="Times New Roman"/>
          <w:color w:val="1F1F1F"/>
          <w:sz w:val="24"/>
          <w:szCs w:val="24"/>
          <w:lang w:val="en-US"/>
        </w:rPr>
        <w:t>an emerging talent to keep an eye on.</w:t>
      </w:r>
    </w:p>
    <w:p w14:paraId="05A3F22F" w14:textId="77777777" w:rsidR="000456D4" w:rsidRPr="00241A05" w:rsidRDefault="00FE528E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hyperlink r:id="rId4" w:history="1">
        <w:r w:rsidR="000456D4" w:rsidRPr="00241A05">
          <w:rPr>
            <w:rStyle w:val="Hyperlink"/>
            <w:rFonts w:ascii="Times New Roman" w:hAnsi="Times New Roman"/>
            <w:sz w:val="24"/>
            <w:szCs w:val="24"/>
            <w:lang w:val="en-US"/>
          </w:rPr>
          <w:t>www.instagram.com/marijeseijn</w:t>
        </w:r>
      </w:hyperlink>
      <w:r w:rsidR="000456D4" w:rsidRPr="00241A05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</w:p>
    <w:p w14:paraId="7D8E97B0" w14:textId="77777777" w:rsidR="00C313F0" w:rsidRPr="00241A05" w:rsidRDefault="00C313F0" w:rsidP="006A639B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</w:p>
    <w:p w14:paraId="625E37FE" w14:textId="77777777" w:rsidR="0008358E" w:rsidRPr="00241A05" w:rsidRDefault="0008358E"/>
    <w:sectPr w:rsidR="0008358E" w:rsidRPr="00241A0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39B"/>
    <w:rsid w:val="000406F7"/>
    <w:rsid w:val="000456D4"/>
    <w:rsid w:val="0008358E"/>
    <w:rsid w:val="0011101B"/>
    <w:rsid w:val="001119B5"/>
    <w:rsid w:val="002027A6"/>
    <w:rsid w:val="00241A05"/>
    <w:rsid w:val="00293D25"/>
    <w:rsid w:val="002E2D08"/>
    <w:rsid w:val="003B23E6"/>
    <w:rsid w:val="003B439C"/>
    <w:rsid w:val="00611A55"/>
    <w:rsid w:val="006A639B"/>
    <w:rsid w:val="00751226"/>
    <w:rsid w:val="00777B13"/>
    <w:rsid w:val="007E36C5"/>
    <w:rsid w:val="008B1BE9"/>
    <w:rsid w:val="008C4EBA"/>
    <w:rsid w:val="00A074F8"/>
    <w:rsid w:val="00A57EFF"/>
    <w:rsid w:val="00B446AF"/>
    <w:rsid w:val="00B65003"/>
    <w:rsid w:val="00C313F0"/>
    <w:rsid w:val="00C33BEA"/>
    <w:rsid w:val="00C76EE7"/>
    <w:rsid w:val="00CB0B88"/>
    <w:rsid w:val="00E648FE"/>
    <w:rsid w:val="00F22838"/>
    <w:rsid w:val="00FE28B3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C109A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3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6A639B"/>
    <w:rPr>
      <w:color w:val="0000FF"/>
      <w:u w:val="single"/>
    </w:rPr>
  </w:style>
  <w:style w:type="paragraph" w:customStyle="1" w:styleId="p1">
    <w:name w:val="p1"/>
    <w:basedOn w:val="Normal"/>
    <w:rsid w:val="00B65003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s1">
    <w:name w:val="s1"/>
    <w:basedOn w:val="DefaultParagraphFont"/>
    <w:rsid w:val="00B65003"/>
  </w:style>
  <w:style w:type="character" w:customStyle="1" w:styleId="apple-converted-space">
    <w:name w:val="apple-converted-space"/>
    <w:basedOn w:val="DefaultParagraphFont"/>
    <w:rsid w:val="00B65003"/>
  </w:style>
  <w:style w:type="paragraph" w:styleId="BalloonText">
    <w:name w:val="Balloon Text"/>
    <w:basedOn w:val="Normal"/>
    <w:link w:val="BalloonTextChar"/>
    <w:uiPriority w:val="99"/>
    <w:semiHidden/>
    <w:unhideWhenUsed/>
    <w:rsid w:val="00B650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03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406F7"/>
    <w:rPr>
      <w:b/>
      <w:bCs/>
    </w:rPr>
  </w:style>
  <w:style w:type="character" w:styleId="Emphasis">
    <w:name w:val="Emphasis"/>
    <w:basedOn w:val="DefaultParagraphFont"/>
    <w:uiPriority w:val="20"/>
    <w:qFormat/>
    <w:rsid w:val="000406F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783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1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43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259318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3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4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55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794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5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35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691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51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786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47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tagram.com/marijeseij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1310</Characters>
  <Application>Microsoft Office Word</Application>
  <DocSecurity>0</DocSecurity>
  <Lines>10</Lines>
  <Paragraphs>3</Paragraphs>
  <ScaleCrop>false</ScaleCrop>
  <Company>Byword Translations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Chernova</dc:creator>
  <cp:lastModifiedBy>Microsoft Office User</cp:lastModifiedBy>
  <cp:revision>4</cp:revision>
  <dcterms:created xsi:type="dcterms:W3CDTF">2019-08-12T08:10:00Z</dcterms:created>
  <dcterms:modified xsi:type="dcterms:W3CDTF">2019-08-19T02:56:00Z</dcterms:modified>
</cp:coreProperties>
</file>