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DDBF3" w14:textId="77777777" w:rsidR="00E07C96" w:rsidRPr="00120019" w:rsidRDefault="00E07C96" w:rsidP="00B02C64">
      <w:pPr>
        <w:rPr>
          <w:rFonts w:ascii="Times New Roman" w:eastAsia="Times New Roman" w:hAnsi="Times New Roman" w:cs="Times New Roman"/>
          <w:bCs/>
          <w:color w:val="333333"/>
        </w:rPr>
      </w:pPr>
      <w:r w:rsidRPr="00120019">
        <w:rPr>
          <w:rFonts w:ascii="Times New Roman" w:eastAsia="Times New Roman" w:hAnsi="Times New Roman" w:cs="Times New Roman"/>
          <w:bCs/>
          <w:color w:val="333333"/>
        </w:rPr>
        <w:t>Womenswear Trend</w:t>
      </w:r>
    </w:p>
    <w:p w14:paraId="183BE8C6" w14:textId="77777777" w:rsidR="00E07C96" w:rsidRDefault="00E07C96" w:rsidP="00B02C64">
      <w:pPr>
        <w:rPr>
          <w:rFonts w:ascii="Times New Roman" w:eastAsia="Times New Roman" w:hAnsi="Times New Roman" w:cs="Times New Roman"/>
          <w:b/>
          <w:bCs/>
          <w:color w:val="333333"/>
        </w:rPr>
      </w:pPr>
    </w:p>
    <w:p w14:paraId="4D5DBFFB" w14:textId="77777777" w:rsidR="00B02C64" w:rsidRPr="005853BC" w:rsidRDefault="00E07C96" w:rsidP="00B02C64">
      <w:pPr>
        <w:rPr>
          <w:rFonts w:ascii="Times New Roman" w:eastAsia="Times New Roman" w:hAnsi="Times New Roman" w:cs="Times New Roman"/>
          <w:b/>
          <w:bCs/>
          <w:color w:val="333333"/>
        </w:rPr>
      </w:pPr>
      <w:r w:rsidRPr="005853BC">
        <w:rPr>
          <w:rFonts w:ascii="Times New Roman" w:eastAsia="Times New Roman" w:hAnsi="Times New Roman" w:cs="Times New Roman"/>
          <w:b/>
          <w:bCs/>
          <w:color w:val="333333"/>
        </w:rPr>
        <w:t>COLOR THERAPY</w:t>
      </w:r>
    </w:p>
    <w:p w14:paraId="209AE809" w14:textId="77777777" w:rsidR="00B02C64" w:rsidRDefault="00B02C64" w:rsidP="00B02C64">
      <w:pPr>
        <w:rPr>
          <w:rFonts w:ascii="Times New Roman" w:eastAsia="Times New Roman" w:hAnsi="Times New Roman" w:cs="Times New Roman"/>
          <w:b/>
          <w:bCs/>
          <w:color w:val="333333"/>
        </w:rPr>
      </w:pPr>
    </w:p>
    <w:p w14:paraId="71C471AA" w14:textId="77777777" w:rsidR="00E07C96" w:rsidRPr="00E07C96" w:rsidRDefault="00E07C96" w:rsidP="00B02C64">
      <w:pPr>
        <w:rPr>
          <w:rFonts w:ascii="Times New Roman" w:eastAsia="Times New Roman" w:hAnsi="Times New Roman" w:cs="Times New Roman"/>
          <w:bCs/>
          <w:color w:val="333333"/>
        </w:rPr>
      </w:pPr>
      <w:r w:rsidRPr="00E07C96">
        <w:rPr>
          <w:rFonts w:ascii="Times New Roman" w:eastAsia="Times New Roman" w:hAnsi="Times New Roman" w:cs="Times New Roman"/>
          <w:bCs/>
          <w:color w:val="333333"/>
        </w:rPr>
        <w:t xml:space="preserve">Polina </w:t>
      </w:r>
      <w:proofErr w:type="spellStart"/>
      <w:r w:rsidRPr="00E07C96">
        <w:rPr>
          <w:rFonts w:ascii="Times New Roman" w:eastAsia="Times New Roman" w:hAnsi="Times New Roman" w:cs="Times New Roman"/>
          <w:bCs/>
          <w:color w:val="333333"/>
        </w:rPr>
        <w:t>Beyssen</w:t>
      </w:r>
      <w:proofErr w:type="spellEnd"/>
    </w:p>
    <w:p w14:paraId="18498324" w14:textId="77777777" w:rsidR="00B02C64" w:rsidRPr="005853BC" w:rsidRDefault="00B02C64" w:rsidP="00B02C64">
      <w:pPr>
        <w:rPr>
          <w:rFonts w:ascii="Times New Roman" w:eastAsia="Times New Roman" w:hAnsi="Times New Roman" w:cs="Times New Roman"/>
          <w:b/>
          <w:bCs/>
          <w:color w:val="333333"/>
        </w:rPr>
      </w:pPr>
    </w:p>
    <w:p w14:paraId="5738C3A2" w14:textId="77777777" w:rsidR="00B02C64" w:rsidRPr="005853BC" w:rsidRDefault="00E07C96" w:rsidP="00B02C64">
      <w:pPr>
        <w:rPr>
          <w:rFonts w:ascii="Times New Roman" w:eastAsia="Times New Roman" w:hAnsi="Times New Roman" w:cs="Times New Roman"/>
          <w:bCs/>
          <w:color w:val="333333"/>
        </w:rPr>
      </w:pPr>
      <w:r>
        <w:rPr>
          <w:rFonts w:ascii="Times New Roman" w:eastAsia="Times New Roman" w:hAnsi="Times New Roman" w:cs="Times New Roman"/>
          <w:bCs/>
          <w:color w:val="333333"/>
        </w:rPr>
        <w:t>A S</w:t>
      </w:r>
      <w:r w:rsidRPr="005853BC">
        <w:rPr>
          <w:rFonts w:ascii="Times New Roman" w:eastAsia="Times New Roman" w:hAnsi="Times New Roman" w:cs="Times New Roman"/>
          <w:bCs/>
          <w:color w:val="333333"/>
        </w:rPr>
        <w:t xml:space="preserve">EROTONIN-BOOSTING COCKTAIL OF VIBRANT SUMMER HUES </w:t>
      </w:r>
      <w:r>
        <w:rPr>
          <w:rFonts w:ascii="Times New Roman" w:eastAsia="Times New Roman" w:hAnsi="Times New Roman" w:cs="Times New Roman"/>
          <w:bCs/>
          <w:color w:val="333333"/>
        </w:rPr>
        <w:t>MAKES RESORT 2020 COLLECTIONS BURST WITH ENERGY</w:t>
      </w:r>
    </w:p>
    <w:p w14:paraId="37B60999" w14:textId="77777777" w:rsidR="00385598" w:rsidRPr="005853BC" w:rsidRDefault="00385598" w:rsidP="00B02C64">
      <w:pPr>
        <w:rPr>
          <w:rFonts w:ascii="Times New Roman" w:eastAsia="Times New Roman" w:hAnsi="Times New Roman" w:cs="Times New Roman"/>
          <w:bCs/>
          <w:color w:val="333333"/>
        </w:rPr>
      </w:pPr>
    </w:p>
    <w:p w14:paraId="5D9B1410" w14:textId="721840DA" w:rsidR="00385598" w:rsidRPr="005853BC" w:rsidRDefault="00E07C96" w:rsidP="00B02C64">
      <w:pPr>
        <w:rPr>
          <w:rFonts w:ascii="Times New Roman" w:eastAsia="Times New Roman" w:hAnsi="Times New Roman" w:cs="Times New Roman"/>
          <w:bCs/>
          <w:color w:val="333333"/>
        </w:rPr>
      </w:pPr>
      <w:r>
        <w:rPr>
          <w:rFonts w:ascii="Times New Roman" w:eastAsia="Times New Roman" w:hAnsi="Times New Roman" w:cs="Times New Roman"/>
          <w:bCs/>
          <w:color w:val="333333"/>
        </w:rPr>
        <w:t>The</w:t>
      </w:r>
      <w:r w:rsidR="006772C7" w:rsidRPr="005853BC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r w:rsidR="00E4685B" w:rsidRPr="005853BC">
        <w:rPr>
          <w:rFonts w:ascii="Times New Roman" w:eastAsia="Times New Roman" w:hAnsi="Times New Roman" w:cs="Times New Roman"/>
          <w:bCs/>
          <w:color w:val="333333"/>
        </w:rPr>
        <w:t xml:space="preserve">transitional </w:t>
      </w:r>
      <w:r>
        <w:rPr>
          <w:rFonts w:ascii="Times New Roman" w:eastAsia="Times New Roman" w:hAnsi="Times New Roman" w:cs="Times New Roman"/>
          <w:bCs/>
          <w:color w:val="333333"/>
        </w:rPr>
        <w:t xml:space="preserve">Resort 20 and SS20 </w:t>
      </w:r>
      <w:r w:rsidR="006772C7" w:rsidRPr="005853BC">
        <w:rPr>
          <w:rFonts w:ascii="Times New Roman" w:eastAsia="Times New Roman" w:hAnsi="Times New Roman" w:cs="Times New Roman"/>
          <w:bCs/>
          <w:color w:val="333333"/>
        </w:rPr>
        <w:t>season</w:t>
      </w:r>
      <w:r>
        <w:rPr>
          <w:rFonts w:ascii="Times New Roman" w:eastAsia="Times New Roman" w:hAnsi="Times New Roman" w:cs="Times New Roman"/>
          <w:bCs/>
          <w:color w:val="333333"/>
        </w:rPr>
        <w:t>s</w:t>
      </w:r>
      <w:r w:rsidR="006772C7" w:rsidRPr="005853BC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</w:rPr>
        <w:t>offer a</w:t>
      </w:r>
      <w:r w:rsidR="00C30B45" w:rsidRPr="005853BC">
        <w:rPr>
          <w:rFonts w:ascii="Times New Roman" w:eastAsia="Times New Roman" w:hAnsi="Times New Roman" w:cs="Times New Roman"/>
          <w:bCs/>
          <w:color w:val="333333"/>
        </w:rPr>
        <w:t xml:space="preserve"> juicy color </w:t>
      </w:r>
      <w:r>
        <w:rPr>
          <w:rFonts w:ascii="Times New Roman" w:eastAsia="Times New Roman" w:hAnsi="Times New Roman" w:cs="Times New Roman"/>
          <w:bCs/>
          <w:color w:val="333333"/>
        </w:rPr>
        <w:t>range</w:t>
      </w:r>
      <w:r w:rsidR="00C30B45" w:rsidRPr="005853BC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</w:rPr>
        <w:t xml:space="preserve">rendered in </w:t>
      </w:r>
      <w:r w:rsidR="00D818FF" w:rsidRPr="005853BC">
        <w:rPr>
          <w:rFonts w:ascii="Times New Roman" w:eastAsia="Times New Roman" w:hAnsi="Times New Roman" w:cs="Times New Roman"/>
          <w:bCs/>
          <w:color w:val="333333"/>
        </w:rPr>
        <w:t xml:space="preserve">head-to-toe </w:t>
      </w:r>
      <w:r>
        <w:rPr>
          <w:rFonts w:ascii="Times New Roman" w:eastAsia="Times New Roman" w:hAnsi="Times New Roman" w:cs="Times New Roman"/>
          <w:bCs/>
          <w:color w:val="333333"/>
        </w:rPr>
        <w:t xml:space="preserve">single-color </w:t>
      </w:r>
      <w:r w:rsidR="00D818FF" w:rsidRPr="005853BC">
        <w:rPr>
          <w:rFonts w:ascii="Times New Roman" w:eastAsia="Times New Roman" w:hAnsi="Times New Roman" w:cs="Times New Roman"/>
          <w:bCs/>
          <w:color w:val="333333"/>
        </w:rPr>
        <w:t>looks</w:t>
      </w:r>
      <w:ins w:id="0" w:author="Francesca Gatenby" w:date="2019-08-07T12:09:00Z">
        <w:r w:rsidR="00287316">
          <w:rPr>
            <w:rFonts w:ascii="Times New Roman" w:eastAsia="Times New Roman" w:hAnsi="Times New Roman" w:cs="Times New Roman"/>
            <w:bCs/>
            <w:color w:val="333333"/>
          </w:rPr>
          <w:t>,</w:t>
        </w:r>
      </w:ins>
      <w:r w:rsidR="00D818FF" w:rsidRPr="005853BC">
        <w:rPr>
          <w:rFonts w:ascii="Times New Roman" w:eastAsia="Times New Roman" w:hAnsi="Times New Roman" w:cs="Times New Roman"/>
          <w:bCs/>
          <w:color w:val="333333"/>
        </w:rPr>
        <w:t xml:space="preserve"> or contrast combinations </w:t>
      </w:r>
      <w:r>
        <w:rPr>
          <w:rFonts w:ascii="Times New Roman" w:eastAsia="Times New Roman" w:hAnsi="Times New Roman" w:cs="Times New Roman"/>
          <w:bCs/>
          <w:color w:val="333333"/>
        </w:rPr>
        <w:t>that include</w:t>
      </w:r>
      <w:r w:rsidR="004A48B6" w:rsidRPr="005853BC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ins w:id="1" w:author="Francesca Gatenby" w:date="2019-08-07T12:05:00Z">
        <w:r w:rsidR="00287316">
          <w:rPr>
            <w:rFonts w:ascii="Times New Roman" w:eastAsia="Times New Roman" w:hAnsi="Times New Roman" w:cs="Times New Roman"/>
            <w:bCs/>
            <w:color w:val="333333"/>
          </w:rPr>
          <w:t>S</w:t>
        </w:r>
      </w:ins>
      <w:r w:rsidR="004A48B6" w:rsidRPr="005853BC">
        <w:rPr>
          <w:rFonts w:ascii="Times New Roman" w:eastAsia="Times New Roman" w:hAnsi="Times New Roman" w:cs="Times New Roman"/>
          <w:bCs/>
          <w:color w:val="333333"/>
        </w:rPr>
        <w:t xml:space="preserve">ugar </w:t>
      </w:r>
      <w:ins w:id="2" w:author="Francesca Gatenby" w:date="2019-08-07T12:05:00Z">
        <w:r w:rsidR="00287316">
          <w:rPr>
            <w:rFonts w:ascii="Times New Roman" w:eastAsia="Times New Roman" w:hAnsi="Times New Roman" w:cs="Times New Roman"/>
            <w:bCs/>
            <w:color w:val="333333"/>
          </w:rPr>
          <w:t>P</w:t>
        </w:r>
      </w:ins>
      <w:r w:rsidR="004A48B6" w:rsidRPr="005853BC">
        <w:rPr>
          <w:rFonts w:ascii="Times New Roman" w:eastAsia="Times New Roman" w:hAnsi="Times New Roman" w:cs="Times New Roman"/>
          <w:bCs/>
          <w:color w:val="333333"/>
        </w:rPr>
        <w:t xml:space="preserve">ink, </w:t>
      </w:r>
      <w:ins w:id="3" w:author="Francesca Gatenby" w:date="2019-08-07T12:05:00Z">
        <w:r w:rsidR="00287316">
          <w:rPr>
            <w:rFonts w:ascii="Times New Roman" w:eastAsia="Times New Roman" w:hAnsi="Times New Roman" w:cs="Times New Roman"/>
            <w:bCs/>
            <w:color w:val="333333"/>
          </w:rPr>
          <w:t>M</w:t>
        </w:r>
      </w:ins>
      <w:r w:rsidR="00E4685B" w:rsidRPr="005853BC">
        <w:rPr>
          <w:rFonts w:ascii="Times New Roman" w:eastAsia="Times New Roman" w:hAnsi="Times New Roman" w:cs="Times New Roman"/>
          <w:bCs/>
          <w:color w:val="333333"/>
        </w:rPr>
        <w:t>int</w:t>
      </w:r>
      <w:r>
        <w:rPr>
          <w:rFonts w:ascii="Times New Roman" w:eastAsia="Times New Roman" w:hAnsi="Times New Roman" w:cs="Times New Roman"/>
          <w:bCs/>
          <w:color w:val="333333"/>
        </w:rPr>
        <w:t xml:space="preserve"> and</w:t>
      </w:r>
      <w:r w:rsidR="004A48B6" w:rsidRPr="005853BC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r w:rsidR="00E4685B" w:rsidRPr="005853BC">
        <w:rPr>
          <w:rFonts w:ascii="Times New Roman" w:eastAsia="Times New Roman" w:hAnsi="Times New Roman" w:cs="Times New Roman"/>
          <w:bCs/>
          <w:color w:val="333333"/>
        </w:rPr>
        <w:t xml:space="preserve">luminous </w:t>
      </w:r>
      <w:proofErr w:type="spellStart"/>
      <w:r w:rsidR="00E4685B" w:rsidRPr="005853BC">
        <w:rPr>
          <w:rFonts w:ascii="Times New Roman" w:eastAsia="Times New Roman" w:hAnsi="Times New Roman" w:cs="Times New Roman"/>
          <w:bCs/>
          <w:color w:val="333333"/>
        </w:rPr>
        <w:t>neons</w:t>
      </w:r>
      <w:proofErr w:type="spellEnd"/>
      <w:ins w:id="4" w:author="Francesca Gatenby" w:date="2019-08-07T12:09:00Z">
        <w:r w:rsidR="00287316">
          <w:rPr>
            <w:rFonts w:ascii="Times New Roman" w:eastAsia="Times New Roman" w:hAnsi="Times New Roman" w:cs="Times New Roman"/>
            <w:bCs/>
            <w:color w:val="333333"/>
          </w:rPr>
          <w:t>;</w:t>
        </w:r>
      </w:ins>
      <w:r>
        <w:rPr>
          <w:rFonts w:ascii="Times New Roman" w:eastAsia="Times New Roman" w:hAnsi="Times New Roman" w:cs="Times New Roman"/>
          <w:bCs/>
          <w:color w:val="333333"/>
        </w:rPr>
        <w:t xml:space="preserve"> while warm</w:t>
      </w:r>
      <w:r w:rsidR="00E4685B" w:rsidRPr="005853BC">
        <w:rPr>
          <w:rFonts w:ascii="Times New Roman" w:eastAsia="Times New Roman" w:hAnsi="Times New Roman" w:cs="Times New Roman"/>
          <w:bCs/>
          <w:color w:val="333333"/>
        </w:rPr>
        <w:t xml:space="preserve"> accent</w:t>
      </w:r>
      <w:r>
        <w:rPr>
          <w:rFonts w:ascii="Times New Roman" w:eastAsia="Times New Roman" w:hAnsi="Times New Roman" w:cs="Times New Roman"/>
          <w:bCs/>
          <w:color w:val="333333"/>
        </w:rPr>
        <w:t>s</w:t>
      </w:r>
      <w:r w:rsidR="00E4685B" w:rsidRPr="005853BC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</w:rPr>
        <w:t>such as</w:t>
      </w:r>
      <w:r w:rsidR="002C7C2B" w:rsidRPr="005853BC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ins w:id="5" w:author="Francesca Gatenby" w:date="2019-08-07T12:05:00Z">
        <w:r w:rsidR="00287316">
          <w:rPr>
            <w:rFonts w:ascii="Times New Roman" w:eastAsia="Times New Roman" w:hAnsi="Times New Roman" w:cs="Times New Roman"/>
            <w:bCs/>
            <w:color w:val="333333"/>
          </w:rPr>
          <w:t>F</w:t>
        </w:r>
      </w:ins>
      <w:r w:rsidR="002C7C2B" w:rsidRPr="005853BC">
        <w:rPr>
          <w:rFonts w:ascii="Times New Roman" w:eastAsia="Times New Roman" w:hAnsi="Times New Roman" w:cs="Times New Roman"/>
          <w:bCs/>
          <w:color w:val="333333"/>
        </w:rPr>
        <w:t>i</w:t>
      </w:r>
      <w:ins w:id="6" w:author="Francesca Gatenby" w:date="2019-08-07T12:05:00Z">
        <w:r w:rsidR="00287316">
          <w:rPr>
            <w:rFonts w:ascii="Times New Roman" w:eastAsia="Times New Roman" w:hAnsi="Times New Roman" w:cs="Times New Roman"/>
            <w:bCs/>
            <w:color w:val="333333"/>
          </w:rPr>
          <w:t>e</w:t>
        </w:r>
      </w:ins>
      <w:r w:rsidR="002C7C2B" w:rsidRPr="005853BC">
        <w:rPr>
          <w:rFonts w:ascii="Times New Roman" w:eastAsia="Times New Roman" w:hAnsi="Times New Roman" w:cs="Times New Roman"/>
          <w:bCs/>
          <w:color w:val="333333"/>
        </w:rPr>
        <w:t>r</w:t>
      </w:r>
      <w:ins w:id="7" w:author="Francesca Gatenby" w:date="2019-08-07T12:05:00Z">
        <w:r w:rsidR="00287316">
          <w:rPr>
            <w:rFonts w:ascii="Times New Roman" w:eastAsia="Times New Roman" w:hAnsi="Times New Roman" w:cs="Times New Roman"/>
            <w:bCs/>
            <w:color w:val="333333"/>
          </w:rPr>
          <w:t>y</w:t>
        </w:r>
      </w:ins>
      <w:r w:rsidR="002C7C2B" w:rsidRPr="005853BC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ins w:id="8" w:author="Francesca Gatenby" w:date="2019-08-07T12:05:00Z">
        <w:r w:rsidR="00287316">
          <w:rPr>
            <w:rFonts w:ascii="Times New Roman" w:eastAsia="Times New Roman" w:hAnsi="Times New Roman" w:cs="Times New Roman"/>
            <w:bCs/>
            <w:color w:val="333333"/>
          </w:rPr>
          <w:t>O</w:t>
        </w:r>
      </w:ins>
      <w:r w:rsidR="002C7C2B" w:rsidRPr="005853BC">
        <w:rPr>
          <w:rFonts w:ascii="Times New Roman" w:eastAsia="Times New Roman" w:hAnsi="Times New Roman" w:cs="Times New Roman"/>
          <w:bCs/>
          <w:color w:val="333333"/>
        </w:rPr>
        <w:t xml:space="preserve">range, </w:t>
      </w:r>
      <w:bookmarkStart w:id="9" w:name="_GoBack"/>
      <w:bookmarkEnd w:id="9"/>
      <w:ins w:id="10" w:author="Francesca Gatenby" w:date="2019-08-07T12:05:00Z">
        <w:r w:rsidR="00287316">
          <w:rPr>
            <w:rFonts w:ascii="Times New Roman" w:eastAsia="Times New Roman" w:hAnsi="Times New Roman" w:cs="Times New Roman"/>
            <w:bCs/>
            <w:color w:val="333333"/>
          </w:rPr>
          <w:t>M</w:t>
        </w:r>
      </w:ins>
      <w:r w:rsidR="002C7C2B" w:rsidRPr="005853BC">
        <w:rPr>
          <w:rFonts w:ascii="Times New Roman" w:eastAsia="Times New Roman" w:hAnsi="Times New Roman" w:cs="Times New Roman"/>
          <w:bCs/>
          <w:color w:val="333333"/>
        </w:rPr>
        <w:t>ango</w:t>
      </w:r>
      <w:r>
        <w:rPr>
          <w:rFonts w:ascii="Times New Roman" w:eastAsia="Times New Roman" w:hAnsi="Times New Roman" w:cs="Times New Roman"/>
          <w:bCs/>
          <w:color w:val="333333"/>
        </w:rPr>
        <w:t xml:space="preserve"> and</w:t>
      </w:r>
      <w:r w:rsidR="002C7C2B" w:rsidRPr="005853BC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ins w:id="11" w:author="Francesca Gatenby" w:date="2019-08-07T12:05:00Z">
        <w:r w:rsidR="00287316">
          <w:rPr>
            <w:rFonts w:ascii="Times New Roman" w:eastAsia="Times New Roman" w:hAnsi="Times New Roman" w:cs="Times New Roman"/>
            <w:bCs/>
            <w:color w:val="333333"/>
          </w:rPr>
          <w:t>S</w:t>
        </w:r>
      </w:ins>
      <w:r w:rsidR="00D818FF" w:rsidRPr="005853BC">
        <w:rPr>
          <w:rFonts w:ascii="Times New Roman" w:eastAsia="Times New Roman" w:hAnsi="Times New Roman" w:cs="Times New Roman"/>
          <w:bCs/>
          <w:color w:val="333333"/>
        </w:rPr>
        <w:t>unshine</w:t>
      </w:r>
      <w:r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r w:rsidR="002C7C2B" w:rsidRPr="005853BC">
        <w:rPr>
          <w:rFonts w:ascii="Times New Roman" w:eastAsia="Times New Roman" w:hAnsi="Times New Roman" w:cs="Times New Roman"/>
          <w:bCs/>
          <w:color w:val="333333"/>
        </w:rPr>
        <w:t>provid</w:t>
      </w:r>
      <w:r>
        <w:rPr>
          <w:rFonts w:ascii="Times New Roman" w:eastAsia="Times New Roman" w:hAnsi="Times New Roman" w:cs="Times New Roman"/>
          <w:bCs/>
          <w:color w:val="333333"/>
        </w:rPr>
        <w:t>e</w:t>
      </w:r>
      <w:r w:rsidR="002C7C2B" w:rsidRPr="005853BC">
        <w:rPr>
          <w:rFonts w:ascii="Times New Roman" w:eastAsia="Times New Roman" w:hAnsi="Times New Roman" w:cs="Times New Roman"/>
          <w:bCs/>
          <w:color w:val="333333"/>
        </w:rPr>
        <w:t xml:space="preserve"> a</w:t>
      </w:r>
      <w:r>
        <w:rPr>
          <w:rFonts w:ascii="Times New Roman" w:eastAsia="Times New Roman" w:hAnsi="Times New Roman" w:cs="Times New Roman"/>
          <w:bCs/>
          <w:color w:val="333333"/>
        </w:rPr>
        <w:t xml:space="preserve">n </w:t>
      </w:r>
      <w:r w:rsidR="002C7C2B" w:rsidRPr="005853BC">
        <w:rPr>
          <w:rFonts w:ascii="Times New Roman" w:eastAsia="Times New Roman" w:hAnsi="Times New Roman" w:cs="Times New Roman"/>
          <w:bCs/>
          <w:color w:val="333333"/>
        </w:rPr>
        <w:t>optimistic</w:t>
      </w:r>
      <w:ins w:id="12" w:author="Francesca Gatenby" w:date="2019-08-07T12:05:00Z">
        <w:r w:rsidR="00287316">
          <w:rPr>
            <w:rFonts w:ascii="Times New Roman" w:eastAsia="Times New Roman" w:hAnsi="Times New Roman" w:cs="Times New Roman"/>
            <w:bCs/>
            <w:color w:val="333333"/>
          </w:rPr>
          <w:t>,</w:t>
        </w:r>
      </w:ins>
      <w:r w:rsidR="002C7C2B" w:rsidRPr="005853BC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r w:rsidR="00D818FF" w:rsidRPr="005853BC">
        <w:rPr>
          <w:rFonts w:ascii="Times New Roman" w:eastAsia="Times New Roman" w:hAnsi="Times New Roman" w:cs="Times New Roman"/>
          <w:bCs/>
          <w:color w:val="333333"/>
        </w:rPr>
        <w:t xml:space="preserve">Mediterranean vacation </w:t>
      </w:r>
      <w:r w:rsidR="002C7C2B" w:rsidRPr="005853BC">
        <w:rPr>
          <w:rFonts w:ascii="Times New Roman" w:eastAsia="Times New Roman" w:hAnsi="Times New Roman" w:cs="Times New Roman"/>
          <w:bCs/>
          <w:color w:val="333333"/>
        </w:rPr>
        <w:t>mood.</w:t>
      </w:r>
      <w:r w:rsidR="00D818FF" w:rsidRPr="005853BC">
        <w:rPr>
          <w:rFonts w:ascii="Times New Roman" w:eastAsia="Times New Roman" w:hAnsi="Times New Roman" w:cs="Times New Roman"/>
          <w:bCs/>
          <w:color w:val="333333"/>
        </w:rPr>
        <w:t xml:space="preserve"> </w:t>
      </w:r>
    </w:p>
    <w:p w14:paraId="215D8FB8" w14:textId="77777777" w:rsidR="007F0B25" w:rsidRPr="005853BC" w:rsidRDefault="007F26A1" w:rsidP="007F26A1">
      <w:pPr>
        <w:tabs>
          <w:tab w:val="left" w:pos="2274"/>
        </w:tabs>
        <w:rPr>
          <w:rFonts w:ascii="Times New Roman" w:eastAsia="Times New Roman" w:hAnsi="Times New Roman" w:cs="Times New Roman"/>
          <w:bCs/>
          <w:color w:val="333333"/>
        </w:rPr>
      </w:pPr>
      <w:r w:rsidRPr="005853BC">
        <w:rPr>
          <w:rFonts w:ascii="Times New Roman" w:eastAsia="Times New Roman" w:hAnsi="Times New Roman" w:cs="Times New Roman"/>
          <w:bCs/>
          <w:color w:val="333333"/>
        </w:rPr>
        <w:tab/>
      </w:r>
    </w:p>
    <w:p w14:paraId="1D5F3A85" w14:textId="335EE764" w:rsidR="00E07C96" w:rsidRDefault="00EC4783" w:rsidP="00B02C64">
      <w:pPr>
        <w:rPr>
          <w:rFonts w:ascii="Times New Roman" w:eastAsia="Times New Roman" w:hAnsi="Times New Roman" w:cs="Times New Roman"/>
          <w:bCs/>
          <w:color w:val="333333"/>
        </w:rPr>
      </w:pPr>
      <w:r w:rsidRPr="005853BC">
        <w:rPr>
          <w:rFonts w:ascii="Times New Roman" w:eastAsia="Times New Roman" w:hAnsi="Times New Roman" w:cs="Times New Roman"/>
          <w:bCs/>
          <w:color w:val="333333"/>
        </w:rPr>
        <w:t>The core color message was sent by the epic</w:t>
      </w:r>
      <w:r w:rsidR="00F44C77" w:rsidRPr="005853BC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Pr="005853BC">
        <w:rPr>
          <w:rFonts w:ascii="Times New Roman" w:eastAsia="Times New Roman" w:hAnsi="Times New Roman" w:cs="Times New Roman"/>
          <w:b/>
          <w:bCs/>
          <w:color w:val="333333"/>
        </w:rPr>
        <w:t>Jacquemus</w:t>
      </w:r>
      <w:proofErr w:type="spellEnd"/>
      <w:r w:rsidRPr="005853BC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5853BC">
        <w:rPr>
          <w:rFonts w:ascii="Times New Roman" w:eastAsia="Times New Roman" w:hAnsi="Times New Roman" w:cs="Times New Roman"/>
          <w:bCs/>
          <w:color w:val="333333"/>
        </w:rPr>
        <w:t>S/S20 show</w:t>
      </w:r>
      <w:ins w:id="13" w:author="Francesca Gatenby" w:date="2019-08-07T12:14:00Z">
        <w:r w:rsidR="007B6A04">
          <w:rPr>
            <w:rFonts w:ascii="Times New Roman" w:eastAsia="Times New Roman" w:hAnsi="Times New Roman" w:cs="Times New Roman"/>
            <w:bCs/>
            <w:color w:val="333333"/>
          </w:rPr>
          <w:t>,</w:t>
        </w:r>
      </w:ins>
      <w:r w:rsidRPr="005853BC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r w:rsidR="00097FEE" w:rsidRPr="005853BC">
        <w:rPr>
          <w:rFonts w:ascii="Times New Roman" w:eastAsia="Times New Roman" w:hAnsi="Times New Roman" w:cs="Times New Roman"/>
          <w:bCs/>
          <w:color w:val="333333"/>
        </w:rPr>
        <w:t>held in the middle of</w:t>
      </w:r>
      <w:r w:rsidR="00366DD9" w:rsidRPr="005853BC">
        <w:rPr>
          <w:rFonts w:ascii="Times New Roman" w:eastAsia="Times New Roman" w:hAnsi="Times New Roman" w:cs="Times New Roman"/>
          <w:bCs/>
          <w:color w:val="333333"/>
        </w:rPr>
        <w:t xml:space="preserve"> lavender fields on </w:t>
      </w:r>
      <w:r w:rsidR="00E07C96">
        <w:rPr>
          <w:rFonts w:ascii="Times New Roman" w:eastAsia="Times New Roman" w:hAnsi="Times New Roman" w:cs="Times New Roman"/>
          <w:bCs/>
          <w:color w:val="333333"/>
        </w:rPr>
        <w:t>a bright</w:t>
      </w:r>
      <w:r w:rsidR="00366DD9" w:rsidRPr="005853BC">
        <w:rPr>
          <w:rFonts w:ascii="Times New Roman" w:eastAsia="Times New Roman" w:hAnsi="Times New Roman" w:cs="Times New Roman"/>
          <w:bCs/>
          <w:color w:val="333333"/>
        </w:rPr>
        <w:t xml:space="preserve"> fuchsia</w:t>
      </w:r>
      <w:r w:rsidR="00097FEE" w:rsidRPr="005853BC">
        <w:rPr>
          <w:rFonts w:ascii="Times New Roman" w:eastAsia="Times New Roman" w:hAnsi="Times New Roman" w:cs="Times New Roman"/>
          <w:bCs/>
          <w:color w:val="333333"/>
        </w:rPr>
        <w:t xml:space="preserve"> catwalk inspired by David Hockney</w:t>
      </w:r>
      <w:r w:rsidR="00E07C96">
        <w:rPr>
          <w:rFonts w:ascii="Times New Roman" w:eastAsia="Times New Roman" w:hAnsi="Times New Roman" w:cs="Times New Roman"/>
          <w:bCs/>
          <w:color w:val="333333"/>
        </w:rPr>
        <w:t>’s</w:t>
      </w:r>
      <w:r w:rsidR="00097FEE" w:rsidRPr="005853BC">
        <w:rPr>
          <w:rFonts w:ascii="Times New Roman" w:eastAsia="Times New Roman" w:hAnsi="Times New Roman" w:cs="Times New Roman"/>
          <w:bCs/>
          <w:color w:val="333333"/>
        </w:rPr>
        <w:t xml:space="preserve"> paintings. </w:t>
      </w:r>
      <w:r w:rsidR="00E07C96">
        <w:rPr>
          <w:rFonts w:ascii="Times New Roman" w:eastAsia="Times New Roman" w:hAnsi="Times New Roman" w:cs="Times New Roman"/>
          <w:bCs/>
          <w:color w:val="333333"/>
        </w:rPr>
        <w:t>The</w:t>
      </w:r>
      <w:r w:rsidR="00097FEE" w:rsidRPr="005853BC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r w:rsidR="00E07C96">
        <w:rPr>
          <w:rFonts w:ascii="Times New Roman" w:eastAsia="Times New Roman" w:hAnsi="Times New Roman" w:cs="Times New Roman"/>
          <w:bCs/>
          <w:color w:val="333333"/>
        </w:rPr>
        <w:t>chromatic lineup</w:t>
      </w:r>
      <w:r w:rsidR="000C5D3F" w:rsidRPr="005853BC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r w:rsidR="00E07C96">
        <w:rPr>
          <w:rFonts w:ascii="Times New Roman" w:eastAsia="Times New Roman" w:hAnsi="Times New Roman" w:cs="Times New Roman"/>
          <w:bCs/>
          <w:color w:val="333333"/>
        </w:rPr>
        <w:t>moved</w:t>
      </w:r>
      <w:r w:rsidR="000C5D3F" w:rsidRPr="005853BC">
        <w:rPr>
          <w:rFonts w:ascii="Times New Roman" w:eastAsia="Times New Roman" w:hAnsi="Times New Roman" w:cs="Times New Roman"/>
          <w:bCs/>
          <w:color w:val="333333"/>
        </w:rPr>
        <w:t xml:space="preserve"> from </w:t>
      </w:r>
      <w:r w:rsidR="00F44C77" w:rsidRPr="005853BC">
        <w:rPr>
          <w:rFonts w:ascii="Times New Roman" w:eastAsia="Times New Roman" w:hAnsi="Times New Roman" w:cs="Times New Roman"/>
          <w:bCs/>
          <w:color w:val="333333"/>
        </w:rPr>
        <w:t>subtle pastel sorbet shades</w:t>
      </w:r>
      <w:r w:rsidR="00366DD9" w:rsidRPr="005853BC">
        <w:rPr>
          <w:rFonts w:ascii="Times New Roman" w:eastAsia="Times New Roman" w:hAnsi="Times New Roman" w:cs="Times New Roman"/>
          <w:bCs/>
          <w:color w:val="333333"/>
        </w:rPr>
        <w:t xml:space="preserve"> to lime green, hot pink, </w:t>
      </w:r>
      <w:ins w:id="14" w:author="Francesca Gatenby" w:date="2019-08-07T12:07:00Z">
        <w:r w:rsidR="00287316">
          <w:rPr>
            <w:rFonts w:ascii="Times New Roman" w:eastAsia="Times New Roman" w:hAnsi="Times New Roman" w:cs="Times New Roman"/>
            <w:bCs/>
            <w:color w:val="333333"/>
          </w:rPr>
          <w:t>C</w:t>
        </w:r>
      </w:ins>
      <w:r w:rsidR="009D4BF0" w:rsidRPr="005853BC">
        <w:rPr>
          <w:rFonts w:ascii="Times New Roman" w:eastAsia="Times New Roman" w:hAnsi="Times New Roman" w:cs="Times New Roman"/>
          <w:bCs/>
          <w:color w:val="333333"/>
        </w:rPr>
        <w:t xml:space="preserve">ornflower </w:t>
      </w:r>
      <w:ins w:id="15" w:author="Francesca Gatenby" w:date="2019-08-07T12:07:00Z">
        <w:r w:rsidR="00287316">
          <w:rPr>
            <w:rFonts w:ascii="Times New Roman" w:eastAsia="Times New Roman" w:hAnsi="Times New Roman" w:cs="Times New Roman"/>
            <w:bCs/>
            <w:color w:val="333333"/>
          </w:rPr>
          <w:t>B</w:t>
        </w:r>
      </w:ins>
      <w:r w:rsidR="009D4BF0" w:rsidRPr="005853BC">
        <w:rPr>
          <w:rFonts w:ascii="Times New Roman" w:eastAsia="Times New Roman" w:hAnsi="Times New Roman" w:cs="Times New Roman"/>
          <w:bCs/>
          <w:color w:val="333333"/>
        </w:rPr>
        <w:t xml:space="preserve">lue, </w:t>
      </w:r>
      <w:ins w:id="16" w:author="Francesca Gatenby" w:date="2019-08-07T12:07:00Z">
        <w:r w:rsidR="00287316">
          <w:rPr>
            <w:rFonts w:ascii="Times New Roman" w:eastAsia="Times New Roman" w:hAnsi="Times New Roman" w:cs="Times New Roman"/>
            <w:bCs/>
            <w:color w:val="333333"/>
          </w:rPr>
          <w:t>B</w:t>
        </w:r>
      </w:ins>
      <w:r w:rsidR="009D4BF0" w:rsidRPr="005853BC">
        <w:rPr>
          <w:rFonts w:ascii="Times New Roman" w:eastAsia="Times New Roman" w:hAnsi="Times New Roman" w:cs="Times New Roman"/>
          <w:bCs/>
          <w:color w:val="333333"/>
        </w:rPr>
        <w:t xml:space="preserve">urnt </w:t>
      </w:r>
      <w:ins w:id="17" w:author="Francesca Gatenby" w:date="2019-08-07T12:07:00Z">
        <w:r w:rsidR="00287316">
          <w:rPr>
            <w:rFonts w:ascii="Times New Roman" w:eastAsia="Times New Roman" w:hAnsi="Times New Roman" w:cs="Times New Roman"/>
            <w:bCs/>
            <w:color w:val="333333"/>
          </w:rPr>
          <w:t>O</w:t>
        </w:r>
      </w:ins>
      <w:r w:rsidR="009D4BF0" w:rsidRPr="005853BC">
        <w:rPr>
          <w:rFonts w:ascii="Times New Roman" w:eastAsia="Times New Roman" w:hAnsi="Times New Roman" w:cs="Times New Roman"/>
          <w:bCs/>
          <w:color w:val="333333"/>
        </w:rPr>
        <w:t>range</w:t>
      </w:r>
      <w:r w:rsidR="00E07C96">
        <w:rPr>
          <w:rFonts w:ascii="Times New Roman" w:eastAsia="Times New Roman" w:hAnsi="Times New Roman" w:cs="Times New Roman"/>
          <w:bCs/>
          <w:color w:val="333333"/>
        </w:rPr>
        <w:t xml:space="preserve"> and</w:t>
      </w:r>
      <w:r w:rsidR="006A3747" w:rsidRPr="005853BC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ins w:id="18" w:author="Francesca Gatenby" w:date="2019-08-07T12:14:00Z">
        <w:r w:rsidR="007B6A04">
          <w:rPr>
            <w:rFonts w:ascii="Times New Roman" w:eastAsia="Times New Roman" w:hAnsi="Times New Roman" w:cs="Times New Roman"/>
            <w:bCs/>
            <w:color w:val="333333"/>
          </w:rPr>
          <w:t>T</w:t>
        </w:r>
      </w:ins>
      <w:r w:rsidR="009C67C9" w:rsidRPr="005853BC">
        <w:rPr>
          <w:rFonts w:ascii="Times New Roman" w:eastAsia="Times New Roman" w:hAnsi="Times New Roman" w:cs="Times New Roman"/>
          <w:bCs/>
          <w:color w:val="333333"/>
        </w:rPr>
        <w:t xml:space="preserve">equila-sunrise </w:t>
      </w:r>
      <w:proofErr w:type="spellStart"/>
      <w:r w:rsidR="009C67C9" w:rsidRPr="005853BC">
        <w:rPr>
          <w:rFonts w:ascii="Times New Roman" w:eastAsia="Times New Roman" w:hAnsi="Times New Roman" w:cs="Times New Roman"/>
          <w:bCs/>
          <w:color w:val="333333"/>
        </w:rPr>
        <w:t>ombr</w:t>
      </w:r>
      <w:r w:rsidR="00E07C96">
        <w:rPr>
          <w:rFonts w:ascii="Times New Roman" w:eastAsia="Times New Roman" w:hAnsi="Times New Roman" w:cs="Times New Roman"/>
          <w:bCs/>
          <w:color w:val="333333"/>
        </w:rPr>
        <w:t>é</w:t>
      </w:r>
      <w:proofErr w:type="spellEnd"/>
      <w:r w:rsidR="00E07C96">
        <w:rPr>
          <w:rFonts w:ascii="Times New Roman" w:eastAsia="Times New Roman" w:hAnsi="Times New Roman" w:cs="Times New Roman"/>
          <w:bCs/>
          <w:color w:val="333333"/>
        </w:rPr>
        <w:t xml:space="preserve">. This was complemented by </w:t>
      </w:r>
      <w:r w:rsidR="005853BC" w:rsidRPr="005853BC">
        <w:rPr>
          <w:rFonts w:ascii="Times New Roman" w:eastAsia="Times New Roman" w:hAnsi="Times New Roman" w:cs="Times New Roman"/>
          <w:bCs/>
          <w:color w:val="333333"/>
        </w:rPr>
        <w:t xml:space="preserve">picturesque </w:t>
      </w:r>
      <w:r w:rsidR="00B24116" w:rsidRPr="005853BC">
        <w:rPr>
          <w:rFonts w:ascii="Times New Roman" w:eastAsia="Times New Roman" w:hAnsi="Times New Roman" w:cs="Times New Roman"/>
          <w:bCs/>
          <w:color w:val="333333"/>
        </w:rPr>
        <w:t>landscape prints</w:t>
      </w:r>
      <w:r w:rsidR="006A3747" w:rsidRPr="005853BC">
        <w:rPr>
          <w:rFonts w:ascii="Times New Roman" w:eastAsia="Times New Roman" w:hAnsi="Times New Roman" w:cs="Times New Roman"/>
          <w:bCs/>
          <w:color w:val="333333"/>
        </w:rPr>
        <w:t xml:space="preserve"> on oversize</w:t>
      </w:r>
      <w:r w:rsidR="00E07C96">
        <w:rPr>
          <w:rFonts w:ascii="Times New Roman" w:eastAsia="Times New Roman" w:hAnsi="Times New Roman" w:cs="Times New Roman"/>
          <w:bCs/>
          <w:color w:val="333333"/>
        </w:rPr>
        <w:t>d</w:t>
      </w:r>
      <w:r w:rsidR="006A3747" w:rsidRPr="005853BC">
        <w:rPr>
          <w:rFonts w:ascii="Times New Roman" w:eastAsia="Times New Roman" w:hAnsi="Times New Roman" w:cs="Times New Roman"/>
          <w:bCs/>
          <w:color w:val="333333"/>
        </w:rPr>
        <w:t xml:space="preserve"> structured blazers</w:t>
      </w:r>
      <w:r w:rsidR="00E07C96">
        <w:rPr>
          <w:rFonts w:ascii="Times New Roman" w:eastAsia="Times New Roman" w:hAnsi="Times New Roman" w:cs="Times New Roman"/>
          <w:bCs/>
          <w:color w:val="333333"/>
        </w:rPr>
        <w:t xml:space="preserve"> and</w:t>
      </w:r>
      <w:r w:rsidR="006A3747" w:rsidRPr="005853BC">
        <w:rPr>
          <w:rFonts w:ascii="Times New Roman" w:eastAsia="Times New Roman" w:hAnsi="Times New Roman" w:cs="Times New Roman"/>
          <w:bCs/>
          <w:color w:val="333333"/>
        </w:rPr>
        <w:t xml:space="preserve"> wide</w:t>
      </w:r>
      <w:r w:rsidR="00E07C96">
        <w:rPr>
          <w:rFonts w:ascii="Times New Roman" w:eastAsia="Times New Roman" w:hAnsi="Times New Roman" w:cs="Times New Roman"/>
          <w:bCs/>
          <w:color w:val="333333"/>
        </w:rPr>
        <w:t>-</w:t>
      </w:r>
      <w:r w:rsidR="006A3747" w:rsidRPr="005853BC">
        <w:rPr>
          <w:rFonts w:ascii="Times New Roman" w:eastAsia="Times New Roman" w:hAnsi="Times New Roman" w:cs="Times New Roman"/>
          <w:bCs/>
          <w:color w:val="333333"/>
        </w:rPr>
        <w:t xml:space="preserve">leg pants, </w:t>
      </w:r>
      <w:r w:rsidR="00E07C96">
        <w:rPr>
          <w:rFonts w:ascii="Times New Roman" w:eastAsia="Times New Roman" w:hAnsi="Times New Roman" w:cs="Times New Roman"/>
          <w:bCs/>
          <w:color w:val="333333"/>
        </w:rPr>
        <w:t xml:space="preserve">while </w:t>
      </w:r>
      <w:r w:rsidR="00A968F3">
        <w:rPr>
          <w:rFonts w:ascii="Times New Roman" w:eastAsia="Times New Roman" w:hAnsi="Times New Roman" w:cs="Times New Roman"/>
          <w:bCs/>
          <w:color w:val="333333"/>
        </w:rPr>
        <w:t xml:space="preserve">delicate </w:t>
      </w:r>
      <w:r w:rsidR="006A3747" w:rsidRPr="005853BC">
        <w:rPr>
          <w:rFonts w:ascii="Times New Roman" w:eastAsia="Times New Roman" w:hAnsi="Times New Roman" w:cs="Times New Roman"/>
          <w:bCs/>
          <w:color w:val="333333"/>
        </w:rPr>
        <w:t>transluc</w:t>
      </w:r>
      <w:ins w:id="19" w:author="Francesca Gatenby" w:date="2019-08-07T12:12:00Z">
        <w:r w:rsidR="00287316">
          <w:rPr>
            <w:rFonts w:ascii="Times New Roman" w:eastAsia="Times New Roman" w:hAnsi="Times New Roman" w:cs="Times New Roman"/>
            <w:bCs/>
            <w:color w:val="333333"/>
          </w:rPr>
          <w:t>ent</w:t>
        </w:r>
      </w:ins>
      <w:r w:rsidR="006A3747" w:rsidRPr="005853BC">
        <w:rPr>
          <w:rFonts w:ascii="Times New Roman" w:eastAsia="Times New Roman" w:hAnsi="Times New Roman" w:cs="Times New Roman"/>
          <w:bCs/>
          <w:color w:val="333333"/>
        </w:rPr>
        <w:t xml:space="preserve"> embroideries, hyper-sexy t</w:t>
      </w:r>
      <w:r w:rsidR="009C67C9" w:rsidRPr="005853BC">
        <w:rPr>
          <w:rFonts w:ascii="Times New Roman" w:eastAsia="Times New Roman" w:hAnsi="Times New Roman" w:cs="Times New Roman"/>
          <w:bCs/>
          <w:color w:val="333333"/>
        </w:rPr>
        <w:t>iny dresses and pleated skirts</w:t>
      </w:r>
      <w:r w:rsidR="00E07C96">
        <w:rPr>
          <w:rFonts w:ascii="Times New Roman" w:eastAsia="Times New Roman" w:hAnsi="Times New Roman" w:cs="Times New Roman"/>
          <w:bCs/>
          <w:color w:val="333333"/>
        </w:rPr>
        <w:t xml:space="preserve"> completed the range</w:t>
      </w:r>
      <w:r w:rsidR="009C67C9" w:rsidRPr="005853BC">
        <w:rPr>
          <w:rFonts w:ascii="Times New Roman" w:eastAsia="Times New Roman" w:hAnsi="Times New Roman" w:cs="Times New Roman"/>
          <w:bCs/>
          <w:color w:val="333333"/>
        </w:rPr>
        <w:t xml:space="preserve">. </w:t>
      </w:r>
    </w:p>
    <w:p w14:paraId="6954CE64" w14:textId="77777777" w:rsidR="00E07C96" w:rsidRDefault="00E07C96" w:rsidP="00B02C64">
      <w:pPr>
        <w:rPr>
          <w:rFonts w:ascii="Times New Roman" w:eastAsia="Times New Roman" w:hAnsi="Times New Roman" w:cs="Times New Roman"/>
          <w:bCs/>
          <w:color w:val="333333"/>
        </w:rPr>
      </w:pPr>
    </w:p>
    <w:p w14:paraId="757EB681" w14:textId="2CEDD063" w:rsidR="00E07C96" w:rsidRDefault="00E6252C" w:rsidP="00B02C64">
      <w:pPr>
        <w:rPr>
          <w:rFonts w:ascii="Times New Roman" w:eastAsia="Times New Roman" w:hAnsi="Times New Roman" w:cs="Times New Roman"/>
          <w:bCs/>
          <w:color w:val="333333"/>
        </w:rPr>
      </w:pPr>
      <w:r w:rsidRPr="005853BC">
        <w:rPr>
          <w:rFonts w:ascii="Times New Roman" w:eastAsia="Times New Roman" w:hAnsi="Times New Roman" w:cs="Times New Roman"/>
          <w:bCs/>
          <w:color w:val="333333"/>
        </w:rPr>
        <w:t xml:space="preserve">The gradient </w:t>
      </w:r>
      <w:r w:rsidR="001F3AB6" w:rsidRPr="005853BC">
        <w:rPr>
          <w:rFonts w:ascii="Times New Roman" w:eastAsia="Times New Roman" w:hAnsi="Times New Roman" w:cs="Times New Roman"/>
          <w:bCs/>
          <w:color w:val="333333"/>
        </w:rPr>
        <w:t xml:space="preserve">effect </w:t>
      </w:r>
      <w:r w:rsidRPr="005853BC">
        <w:rPr>
          <w:rFonts w:ascii="Times New Roman" w:eastAsia="Times New Roman" w:hAnsi="Times New Roman" w:cs="Times New Roman"/>
          <w:bCs/>
          <w:color w:val="333333"/>
        </w:rPr>
        <w:t xml:space="preserve">of mellow orange </w:t>
      </w:r>
      <w:r w:rsidR="00E07C96">
        <w:rPr>
          <w:rFonts w:ascii="Times New Roman" w:eastAsia="Times New Roman" w:hAnsi="Times New Roman" w:cs="Times New Roman"/>
          <w:bCs/>
          <w:color w:val="333333"/>
        </w:rPr>
        <w:t>fading</w:t>
      </w:r>
      <w:r w:rsidRPr="005853BC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r w:rsidR="00E07C96">
        <w:rPr>
          <w:rFonts w:ascii="Times New Roman" w:eastAsia="Times New Roman" w:hAnsi="Times New Roman" w:cs="Times New Roman"/>
          <w:bCs/>
          <w:color w:val="333333"/>
        </w:rPr>
        <w:t>in</w:t>
      </w:r>
      <w:r w:rsidRPr="005853BC">
        <w:rPr>
          <w:rFonts w:ascii="Times New Roman" w:eastAsia="Times New Roman" w:hAnsi="Times New Roman" w:cs="Times New Roman"/>
          <w:bCs/>
          <w:color w:val="333333"/>
        </w:rPr>
        <w:t>to peach</w:t>
      </w:r>
      <w:r w:rsidR="00E07C96">
        <w:rPr>
          <w:rFonts w:ascii="Times New Roman" w:eastAsia="Times New Roman" w:hAnsi="Times New Roman" w:cs="Times New Roman"/>
          <w:bCs/>
          <w:color w:val="333333"/>
        </w:rPr>
        <w:t xml:space="preserve"> and</w:t>
      </w:r>
      <w:r w:rsidRPr="005853BC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r w:rsidR="001F3AB6" w:rsidRPr="005853BC">
        <w:rPr>
          <w:rFonts w:ascii="Times New Roman" w:eastAsia="Times New Roman" w:hAnsi="Times New Roman" w:cs="Times New Roman"/>
          <w:bCs/>
          <w:color w:val="333333"/>
        </w:rPr>
        <w:t xml:space="preserve">lavender </w:t>
      </w:r>
      <w:ins w:id="20" w:author="Francesca Gatenby" w:date="2019-08-07T12:12:00Z">
        <w:r w:rsidR="00287316">
          <w:rPr>
            <w:rFonts w:ascii="Times New Roman" w:eastAsia="Times New Roman" w:hAnsi="Times New Roman" w:cs="Times New Roman"/>
            <w:bCs/>
            <w:color w:val="333333"/>
          </w:rPr>
          <w:t xml:space="preserve">before </w:t>
        </w:r>
      </w:ins>
      <w:r w:rsidR="00E07C96">
        <w:rPr>
          <w:rFonts w:ascii="Times New Roman" w:eastAsia="Times New Roman" w:hAnsi="Times New Roman" w:cs="Times New Roman"/>
          <w:bCs/>
          <w:color w:val="333333"/>
        </w:rPr>
        <w:t>swelling into</w:t>
      </w:r>
      <w:r w:rsidR="001F3AB6" w:rsidRPr="005853BC">
        <w:rPr>
          <w:rFonts w:ascii="Times New Roman" w:eastAsia="Times New Roman" w:hAnsi="Times New Roman" w:cs="Times New Roman"/>
          <w:bCs/>
          <w:color w:val="333333"/>
        </w:rPr>
        <w:t xml:space="preserve"> plum </w:t>
      </w:r>
      <w:r w:rsidR="005853BC">
        <w:rPr>
          <w:rFonts w:ascii="Times New Roman" w:eastAsia="Times New Roman" w:hAnsi="Times New Roman" w:cs="Times New Roman"/>
          <w:bCs/>
          <w:color w:val="333333"/>
        </w:rPr>
        <w:t xml:space="preserve">purple </w:t>
      </w:r>
      <w:r w:rsidR="00A968F3">
        <w:rPr>
          <w:rFonts w:ascii="Times New Roman" w:eastAsia="Times New Roman" w:hAnsi="Times New Roman" w:cs="Times New Roman"/>
          <w:bCs/>
          <w:color w:val="333333"/>
        </w:rPr>
        <w:t>was</w:t>
      </w:r>
      <w:r w:rsidR="001F3AB6" w:rsidRPr="005853BC">
        <w:rPr>
          <w:rFonts w:ascii="Times New Roman" w:eastAsia="Times New Roman" w:hAnsi="Times New Roman" w:cs="Times New Roman"/>
          <w:bCs/>
          <w:color w:val="333333"/>
        </w:rPr>
        <w:t xml:space="preserve"> also spotted at </w:t>
      </w:r>
      <w:r w:rsidR="001F3AB6" w:rsidRPr="005853BC">
        <w:rPr>
          <w:rFonts w:ascii="Times New Roman" w:eastAsia="Times New Roman" w:hAnsi="Times New Roman" w:cs="Times New Roman"/>
          <w:b/>
          <w:bCs/>
          <w:color w:val="333333"/>
        </w:rPr>
        <w:t xml:space="preserve">Jonathan </w:t>
      </w:r>
      <w:proofErr w:type="spellStart"/>
      <w:r w:rsidR="001F3AB6" w:rsidRPr="005853BC">
        <w:rPr>
          <w:rFonts w:ascii="Times New Roman" w:eastAsia="Times New Roman" w:hAnsi="Times New Roman" w:cs="Times New Roman"/>
          <w:b/>
          <w:bCs/>
          <w:color w:val="333333"/>
        </w:rPr>
        <w:t>Simkhai</w:t>
      </w:r>
      <w:proofErr w:type="spellEnd"/>
      <w:r w:rsidR="001F3AB6" w:rsidRPr="005853BC">
        <w:rPr>
          <w:rFonts w:ascii="Times New Roman" w:eastAsia="Times New Roman" w:hAnsi="Times New Roman" w:cs="Times New Roman"/>
          <w:bCs/>
          <w:color w:val="333333"/>
        </w:rPr>
        <w:t>.</w:t>
      </w:r>
      <w:r w:rsidRPr="005853BC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ins w:id="21" w:author="Francesca Gatenby" w:date="2019-08-07T12:14:00Z">
        <w:r w:rsidR="007B6A04">
          <w:rPr>
            <w:rFonts w:ascii="Times New Roman" w:eastAsia="Times New Roman" w:hAnsi="Times New Roman" w:cs="Times New Roman"/>
            <w:bCs/>
            <w:color w:val="333333"/>
          </w:rPr>
          <w:t>Meanw</w:t>
        </w:r>
      </w:ins>
      <w:r w:rsidR="0041407C">
        <w:rPr>
          <w:rFonts w:ascii="Times New Roman" w:eastAsia="Times New Roman" w:hAnsi="Times New Roman" w:cs="Times New Roman"/>
          <w:bCs/>
          <w:color w:val="333333"/>
        </w:rPr>
        <w:t>hile z</w:t>
      </w:r>
      <w:r w:rsidR="000975AD" w:rsidRPr="005853BC">
        <w:rPr>
          <w:rFonts w:ascii="Times New Roman" w:eastAsia="Times New Roman" w:hAnsi="Times New Roman" w:cs="Times New Roman"/>
          <w:bCs/>
          <w:color w:val="333333"/>
        </w:rPr>
        <w:t>esty</w:t>
      </w:r>
      <w:r w:rsidR="001F3AB6" w:rsidRPr="005853BC">
        <w:rPr>
          <w:rFonts w:ascii="Times New Roman" w:eastAsia="Times New Roman" w:hAnsi="Times New Roman" w:cs="Times New Roman"/>
          <w:bCs/>
          <w:color w:val="333333"/>
        </w:rPr>
        <w:t xml:space="preserve"> lime green and frozen yellow shades </w:t>
      </w:r>
      <w:r w:rsidR="000975AD" w:rsidRPr="005853BC">
        <w:rPr>
          <w:rFonts w:ascii="Times New Roman" w:eastAsia="Times New Roman" w:hAnsi="Times New Roman" w:cs="Times New Roman"/>
          <w:bCs/>
          <w:color w:val="333333"/>
        </w:rPr>
        <w:t>acidified</w:t>
      </w:r>
      <w:r w:rsidR="001F3AB6" w:rsidRPr="005853BC">
        <w:rPr>
          <w:rFonts w:ascii="Times New Roman" w:eastAsia="Times New Roman" w:hAnsi="Times New Roman" w:cs="Times New Roman"/>
          <w:bCs/>
          <w:color w:val="333333"/>
        </w:rPr>
        <w:t xml:space="preserve"> the </w:t>
      </w:r>
      <w:r w:rsidR="001F3AB6" w:rsidRPr="005853BC">
        <w:rPr>
          <w:rFonts w:ascii="Times New Roman" w:eastAsia="Times New Roman" w:hAnsi="Times New Roman" w:cs="Times New Roman"/>
          <w:b/>
          <w:bCs/>
          <w:color w:val="333333"/>
        </w:rPr>
        <w:t>Maryam Nassir Zadeh</w:t>
      </w:r>
      <w:r w:rsidR="001F3AB6" w:rsidRPr="005853BC">
        <w:rPr>
          <w:rFonts w:ascii="Times New Roman" w:eastAsia="Times New Roman" w:hAnsi="Times New Roman" w:cs="Times New Roman"/>
          <w:bCs/>
          <w:color w:val="333333"/>
        </w:rPr>
        <w:t xml:space="preserve"> collection</w:t>
      </w:r>
      <w:r w:rsidR="000975AD" w:rsidRPr="005853BC">
        <w:rPr>
          <w:rFonts w:ascii="Times New Roman" w:eastAsia="Times New Roman" w:hAnsi="Times New Roman" w:cs="Times New Roman"/>
          <w:bCs/>
          <w:color w:val="333333"/>
        </w:rPr>
        <w:t xml:space="preserve">. </w:t>
      </w:r>
    </w:p>
    <w:p w14:paraId="192C6D73" w14:textId="77777777" w:rsidR="00E07C96" w:rsidRDefault="00E07C96" w:rsidP="00B02C64">
      <w:pPr>
        <w:rPr>
          <w:rFonts w:ascii="Times New Roman" w:eastAsia="Times New Roman" w:hAnsi="Times New Roman" w:cs="Times New Roman"/>
          <w:bCs/>
          <w:color w:val="333333"/>
        </w:rPr>
      </w:pPr>
    </w:p>
    <w:p w14:paraId="586F8E8C" w14:textId="77777777" w:rsidR="007F0B25" w:rsidRPr="005853BC" w:rsidRDefault="000975AD" w:rsidP="00B02C64">
      <w:pPr>
        <w:rPr>
          <w:rFonts w:ascii="Times New Roman" w:eastAsia="Times New Roman" w:hAnsi="Times New Roman" w:cs="Times New Roman"/>
          <w:bCs/>
          <w:color w:val="333333"/>
        </w:rPr>
      </w:pPr>
      <w:r w:rsidRPr="005853BC">
        <w:rPr>
          <w:rFonts w:ascii="Times New Roman" w:eastAsia="Times New Roman" w:hAnsi="Times New Roman" w:cs="Times New Roman"/>
          <w:bCs/>
          <w:color w:val="333333"/>
        </w:rPr>
        <w:t xml:space="preserve">Known for its </w:t>
      </w:r>
      <w:r w:rsidR="00E07C96">
        <w:rPr>
          <w:rFonts w:ascii="Times New Roman" w:eastAsia="Times New Roman" w:hAnsi="Times New Roman" w:cs="Times New Roman"/>
          <w:bCs/>
          <w:color w:val="333333"/>
        </w:rPr>
        <w:t xml:space="preserve">influence on </w:t>
      </w:r>
      <w:r w:rsidRPr="005853BC">
        <w:rPr>
          <w:rFonts w:ascii="Times New Roman" w:eastAsia="Times New Roman" w:hAnsi="Times New Roman" w:cs="Times New Roman"/>
          <w:bCs/>
          <w:color w:val="333333"/>
        </w:rPr>
        <w:t>emotion</w:t>
      </w:r>
      <w:r w:rsidR="00E07C96">
        <w:rPr>
          <w:rFonts w:ascii="Times New Roman" w:eastAsia="Times New Roman" w:hAnsi="Times New Roman" w:cs="Times New Roman"/>
          <w:bCs/>
          <w:color w:val="333333"/>
        </w:rPr>
        <w:t>al</w:t>
      </w:r>
      <w:r w:rsidRPr="005853BC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r w:rsidR="00E07C96">
        <w:rPr>
          <w:rFonts w:ascii="Times New Roman" w:eastAsia="Times New Roman" w:hAnsi="Times New Roman" w:cs="Times New Roman"/>
          <w:bCs/>
          <w:color w:val="333333"/>
        </w:rPr>
        <w:t>wellbeing</w:t>
      </w:r>
      <w:r w:rsidRPr="005853BC">
        <w:rPr>
          <w:rFonts w:ascii="Times New Roman" w:eastAsia="Times New Roman" w:hAnsi="Times New Roman" w:cs="Times New Roman"/>
          <w:bCs/>
          <w:color w:val="333333"/>
        </w:rPr>
        <w:t xml:space="preserve">, the </w:t>
      </w:r>
      <w:r w:rsidR="00E07C96">
        <w:rPr>
          <w:rFonts w:ascii="Times New Roman" w:eastAsia="Times New Roman" w:hAnsi="Times New Roman" w:cs="Times New Roman"/>
          <w:bCs/>
          <w:color w:val="333333"/>
        </w:rPr>
        <w:t>t</w:t>
      </w:r>
      <w:r w:rsidRPr="005853BC">
        <w:rPr>
          <w:rFonts w:ascii="Times New Roman" w:eastAsia="Times New Roman" w:hAnsi="Times New Roman" w:cs="Times New Roman"/>
          <w:bCs/>
          <w:color w:val="333333"/>
        </w:rPr>
        <w:t xml:space="preserve">urmeric and burnt yellow </w:t>
      </w:r>
      <w:r w:rsidR="00E07C96">
        <w:rPr>
          <w:rFonts w:ascii="Times New Roman" w:eastAsia="Times New Roman" w:hAnsi="Times New Roman" w:cs="Times New Roman"/>
          <w:bCs/>
          <w:color w:val="333333"/>
        </w:rPr>
        <w:t>palette</w:t>
      </w:r>
      <w:r w:rsidRPr="005853BC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r w:rsidR="00E07C96">
        <w:rPr>
          <w:rFonts w:ascii="Times New Roman" w:eastAsia="Times New Roman" w:hAnsi="Times New Roman" w:cs="Times New Roman"/>
          <w:bCs/>
          <w:color w:val="333333"/>
        </w:rPr>
        <w:t xml:space="preserve">imbued nearly every </w:t>
      </w:r>
      <w:r w:rsidR="00A97E6A" w:rsidRPr="005853BC">
        <w:rPr>
          <w:rFonts w:ascii="Times New Roman" w:eastAsia="Times New Roman" w:hAnsi="Times New Roman" w:cs="Times New Roman"/>
          <w:bCs/>
          <w:color w:val="333333"/>
        </w:rPr>
        <w:t>Resort show</w:t>
      </w:r>
      <w:r w:rsidR="00E07C96">
        <w:rPr>
          <w:rFonts w:ascii="Times New Roman" w:eastAsia="Times New Roman" w:hAnsi="Times New Roman" w:cs="Times New Roman"/>
          <w:bCs/>
          <w:color w:val="333333"/>
        </w:rPr>
        <w:t xml:space="preserve"> with a </w:t>
      </w:r>
      <w:r w:rsidR="00E07C96" w:rsidRPr="005853BC">
        <w:rPr>
          <w:rFonts w:ascii="Times New Roman" w:eastAsia="Times New Roman" w:hAnsi="Times New Roman" w:cs="Times New Roman"/>
          <w:bCs/>
          <w:color w:val="333333"/>
        </w:rPr>
        <w:t>sun</w:t>
      </w:r>
      <w:r w:rsidR="00E07C96">
        <w:rPr>
          <w:rFonts w:ascii="Times New Roman" w:eastAsia="Times New Roman" w:hAnsi="Times New Roman" w:cs="Times New Roman"/>
          <w:bCs/>
          <w:color w:val="333333"/>
        </w:rPr>
        <w:t>-</w:t>
      </w:r>
      <w:r w:rsidR="00E07C96" w:rsidRPr="005853BC">
        <w:rPr>
          <w:rFonts w:ascii="Times New Roman" w:eastAsia="Times New Roman" w:hAnsi="Times New Roman" w:cs="Times New Roman"/>
          <w:bCs/>
          <w:color w:val="333333"/>
        </w:rPr>
        <w:t xml:space="preserve">drenched </w:t>
      </w:r>
      <w:r w:rsidR="00E07C96">
        <w:rPr>
          <w:rFonts w:ascii="Times New Roman" w:eastAsia="Times New Roman" w:hAnsi="Times New Roman" w:cs="Times New Roman"/>
          <w:bCs/>
          <w:color w:val="333333"/>
        </w:rPr>
        <w:t xml:space="preserve">feeling. Visible, for example, in </w:t>
      </w:r>
      <w:r w:rsidR="00A97E6A" w:rsidRPr="005853BC">
        <w:rPr>
          <w:rFonts w:ascii="Times New Roman" w:eastAsia="Times New Roman" w:hAnsi="Times New Roman" w:cs="Times New Roman"/>
          <w:b/>
          <w:bCs/>
          <w:color w:val="333333"/>
        </w:rPr>
        <w:t>Stella McCartney</w:t>
      </w:r>
      <w:r w:rsidR="00E07C96" w:rsidRPr="00E07C96">
        <w:rPr>
          <w:rFonts w:ascii="Times New Roman" w:eastAsia="Times New Roman" w:hAnsi="Times New Roman" w:cs="Times New Roman"/>
          <w:bCs/>
          <w:color w:val="333333"/>
        </w:rPr>
        <w:t>’s</w:t>
      </w:r>
      <w:r w:rsidR="00A97E6A" w:rsidRPr="005853BC">
        <w:rPr>
          <w:rFonts w:ascii="Times New Roman" w:eastAsia="Times New Roman" w:hAnsi="Times New Roman" w:cs="Times New Roman"/>
          <w:bCs/>
          <w:color w:val="333333"/>
        </w:rPr>
        <w:t xml:space="preserve"> 3D petal dresses, </w:t>
      </w:r>
      <w:r w:rsidR="007A1260" w:rsidRPr="005853BC">
        <w:rPr>
          <w:rFonts w:ascii="Times New Roman" w:eastAsia="Times New Roman" w:hAnsi="Times New Roman" w:cs="Times New Roman"/>
          <w:b/>
          <w:bCs/>
          <w:color w:val="333333"/>
        </w:rPr>
        <w:t>Bottega Veneta</w:t>
      </w:r>
      <w:r w:rsidR="00E07C96" w:rsidRPr="00E07C96">
        <w:rPr>
          <w:rFonts w:ascii="Times New Roman" w:eastAsia="Times New Roman" w:hAnsi="Times New Roman" w:cs="Times New Roman"/>
          <w:bCs/>
          <w:color w:val="333333"/>
        </w:rPr>
        <w:t>’s</w:t>
      </w:r>
      <w:r w:rsidR="007A1260" w:rsidRPr="005853BC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7A1260" w:rsidRPr="005853BC">
        <w:rPr>
          <w:rFonts w:ascii="Times New Roman" w:eastAsia="Times New Roman" w:hAnsi="Times New Roman" w:cs="Times New Roman"/>
          <w:bCs/>
          <w:color w:val="333333"/>
        </w:rPr>
        <w:t xml:space="preserve">and </w:t>
      </w:r>
      <w:r w:rsidR="007A1260" w:rsidRPr="005853BC">
        <w:rPr>
          <w:rFonts w:ascii="Times New Roman" w:eastAsia="Times New Roman" w:hAnsi="Times New Roman" w:cs="Times New Roman"/>
          <w:b/>
          <w:bCs/>
          <w:color w:val="333333"/>
        </w:rPr>
        <w:t>Off-White</w:t>
      </w:r>
      <w:r w:rsidR="00E07C96" w:rsidRPr="00E07C96">
        <w:rPr>
          <w:rFonts w:ascii="Times New Roman" w:eastAsia="Times New Roman" w:hAnsi="Times New Roman" w:cs="Times New Roman"/>
          <w:bCs/>
          <w:color w:val="333333"/>
        </w:rPr>
        <w:t>’s</w:t>
      </w:r>
      <w:r w:rsidR="007A1260" w:rsidRPr="005853BC">
        <w:rPr>
          <w:rFonts w:ascii="Times New Roman" w:eastAsia="Times New Roman" w:hAnsi="Times New Roman" w:cs="Times New Roman"/>
          <w:bCs/>
          <w:color w:val="333333"/>
        </w:rPr>
        <w:t xml:space="preserve"> leather pieces, </w:t>
      </w:r>
      <w:proofErr w:type="spellStart"/>
      <w:r w:rsidR="007A1260" w:rsidRPr="005853BC">
        <w:rPr>
          <w:rFonts w:ascii="Times New Roman" w:eastAsia="Times New Roman" w:hAnsi="Times New Roman" w:cs="Times New Roman"/>
          <w:b/>
          <w:bCs/>
          <w:color w:val="333333"/>
        </w:rPr>
        <w:t>Sies</w:t>
      </w:r>
      <w:proofErr w:type="spellEnd"/>
      <w:r w:rsidR="007A1260" w:rsidRPr="005853BC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="007A1260" w:rsidRPr="005853BC">
        <w:rPr>
          <w:rFonts w:ascii="Times New Roman" w:eastAsia="Times New Roman" w:hAnsi="Times New Roman" w:cs="Times New Roman"/>
          <w:b/>
          <w:bCs/>
          <w:color w:val="333333"/>
        </w:rPr>
        <w:t>Marjan</w:t>
      </w:r>
      <w:r w:rsidR="00E07C96" w:rsidRPr="00E07C96">
        <w:rPr>
          <w:rFonts w:ascii="Times New Roman" w:eastAsia="Times New Roman" w:hAnsi="Times New Roman" w:cs="Times New Roman"/>
          <w:bCs/>
          <w:color w:val="333333"/>
        </w:rPr>
        <w:t>’s</w:t>
      </w:r>
      <w:proofErr w:type="spellEnd"/>
      <w:r w:rsidR="007A1260" w:rsidRPr="005853BC">
        <w:rPr>
          <w:rFonts w:ascii="Times New Roman" w:eastAsia="Times New Roman" w:hAnsi="Times New Roman" w:cs="Times New Roman"/>
          <w:bCs/>
          <w:color w:val="333333"/>
        </w:rPr>
        <w:t xml:space="preserve"> striking monochromatic silhouettes, </w:t>
      </w:r>
      <w:r w:rsidR="007A1260" w:rsidRPr="005853BC">
        <w:rPr>
          <w:rFonts w:ascii="Times New Roman" w:eastAsia="Times New Roman" w:hAnsi="Times New Roman" w:cs="Times New Roman"/>
          <w:b/>
          <w:bCs/>
          <w:color w:val="333333"/>
        </w:rPr>
        <w:t xml:space="preserve">Rosie </w:t>
      </w:r>
      <w:proofErr w:type="spellStart"/>
      <w:r w:rsidR="007A1260" w:rsidRPr="005853BC">
        <w:rPr>
          <w:rFonts w:ascii="Times New Roman" w:eastAsia="Times New Roman" w:hAnsi="Times New Roman" w:cs="Times New Roman"/>
          <w:b/>
          <w:bCs/>
          <w:color w:val="333333"/>
        </w:rPr>
        <w:t>Assoulin</w:t>
      </w:r>
      <w:r w:rsidR="00E07C96" w:rsidRPr="00E07C96">
        <w:rPr>
          <w:rFonts w:ascii="Times New Roman" w:eastAsia="Times New Roman" w:hAnsi="Times New Roman" w:cs="Times New Roman"/>
          <w:bCs/>
          <w:color w:val="333333"/>
        </w:rPr>
        <w:t>’s</w:t>
      </w:r>
      <w:proofErr w:type="spellEnd"/>
      <w:r w:rsidR="007A1260" w:rsidRPr="005853BC">
        <w:rPr>
          <w:rFonts w:ascii="Times New Roman" w:eastAsia="Times New Roman" w:hAnsi="Times New Roman" w:cs="Times New Roman"/>
          <w:bCs/>
          <w:color w:val="333333"/>
        </w:rPr>
        <w:t xml:space="preserve"> dramatic tops, </w:t>
      </w:r>
      <w:proofErr w:type="spellStart"/>
      <w:r w:rsidR="007A1260" w:rsidRPr="005853BC">
        <w:rPr>
          <w:rFonts w:ascii="Times New Roman" w:eastAsia="Times New Roman" w:hAnsi="Times New Roman" w:cs="Times New Roman"/>
          <w:b/>
          <w:bCs/>
          <w:color w:val="333333"/>
        </w:rPr>
        <w:t>Chloé</w:t>
      </w:r>
      <w:r w:rsidR="00E07C96" w:rsidRPr="00E07C96">
        <w:rPr>
          <w:rFonts w:ascii="Times New Roman" w:eastAsia="Times New Roman" w:hAnsi="Times New Roman" w:cs="Times New Roman"/>
          <w:bCs/>
          <w:color w:val="333333"/>
        </w:rPr>
        <w:t>’s</w:t>
      </w:r>
      <w:proofErr w:type="spellEnd"/>
      <w:r w:rsidR="007A1260" w:rsidRPr="005853BC">
        <w:rPr>
          <w:rFonts w:ascii="Times New Roman" w:eastAsia="Times New Roman" w:hAnsi="Times New Roman" w:cs="Times New Roman"/>
          <w:bCs/>
          <w:color w:val="333333"/>
        </w:rPr>
        <w:t xml:space="preserve"> silky chiffons</w:t>
      </w:r>
      <w:r w:rsidR="00E07C96">
        <w:rPr>
          <w:rFonts w:ascii="Times New Roman" w:eastAsia="Times New Roman" w:hAnsi="Times New Roman" w:cs="Times New Roman"/>
          <w:bCs/>
          <w:color w:val="333333"/>
        </w:rPr>
        <w:t xml:space="preserve"> and</w:t>
      </w:r>
      <w:r w:rsidR="007A1260" w:rsidRPr="005853BC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proofErr w:type="spellStart"/>
      <w:r w:rsidR="007A1260" w:rsidRPr="005853BC">
        <w:rPr>
          <w:rFonts w:ascii="Times New Roman" w:eastAsia="Times New Roman" w:hAnsi="Times New Roman" w:cs="Times New Roman"/>
          <w:b/>
          <w:bCs/>
          <w:color w:val="333333"/>
        </w:rPr>
        <w:t>Monse</w:t>
      </w:r>
      <w:proofErr w:type="spellEnd"/>
      <w:r w:rsidR="00A968F3">
        <w:rPr>
          <w:rFonts w:ascii="Times New Roman" w:eastAsia="Times New Roman" w:hAnsi="Times New Roman" w:cs="Times New Roman"/>
          <w:bCs/>
          <w:color w:val="333333"/>
        </w:rPr>
        <w:t xml:space="preserve"> bodycon</w:t>
      </w:r>
      <w:r w:rsidR="0076202C" w:rsidRPr="005853BC">
        <w:rPr>
          <w:rFonts w:ascii="Times New Roman" w:eastAsia="Times New Roman" w:hAnsi="Times New Roman" w:cs="Times New Roman"/>
          <w:bCs/>
          <w:color w:val="333333"/>
        </w:rPr>
        <w:t xml:space="preserve"> slip dresses, </w:t>
      </w:r>
      <w:r w:rsidR="00E07C96">
        <w:rPr>
          <w:rFonts w:ascii="Times New Roman" w:eastAsia="Times New Roman" w:hAnsi="Times New Roman" w:cs="Times New Roman"/>
          <w:bCs/>
          <w:color w:val="333333"/>
        </w:rPr>
        <w:t>this is</w:t>
      </w:r>
      <w:r w:rsidR="0076202C" w:rsidRPr="005853BC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r w:rsidR="0041407C">
        <w:rPr>
          <w:rFonts w:ascii="Times New Roman" w:eastAsia="Times New Roman" w:hAnsi="Times New Roman" w:cs="Times New Roman"/>
          <w:bCs/>
          <w:color w:val="333333"/>
        </w:rPr>
        <w:t xml:space="preserve">one of </w:t>
      </w:r>
      <w:r w:rsidR="0076202C" w:rsidRPr="005853BC">
        <w:rPr>
          <w:rFonts w:ascii="Times New Roman" w:eastAsia="Times New Roman" w:hAnsi="Times New Roman" w:cs="Times New Roman"/>
          <w:bCs/>
          <w:color w:val="333333"/>
        </w:rPr>
        <w:t xml:space="preserve">the </w:t>
      </w:r>
      <w:r w:rsidR="005853BC" w:rsidRPr="005853BC">
        <w:rPr>
          <w:rFonts w:ascii="Times New Roman" w:eastAsia="Times New Roman" w:hAnsi="Times New Roman" w:cs="Times New Roman"/>
          <w:bCs/>
          <w:color w:val="333333"/>
        </w:rPr>
        <w:t>season’s</w:t>
      </w:r>
      <w:r w:rsidR="0076202C" w:rsidRPr="005853BC">
        <w:rPr>
          <w:rFonts w:ascii="Times New Roman" w:eastAsia="Times New Roman" w:hAnsi="Times New Roman" w:cs="Times New Roman"/>
          <w:bCs/>
          <w:color w:val="333333"/>
        </w:rPr>
        <w:t xml:space="preserve"> key </w:t>
      </w:r>
      <w:r w:rsidR="00E07C96">
        <w:rPr>
          <w:rFonts w:ascii="Times New Roman" w:eastAsia="Times New Roman" w:hAnsi="Times New Roman" w:cs="Times New Roman"/>
          <w:bCs/>
          <w:color w:val="333333"/>
        </w:rPr>
        <w:t>shades</w:t>
      </w:r>
      <w:r w:rsidR="0076202C" w:rsidRPr="005853BC">
        <w:rPr>
          <w:rFonts w:ascii="Times New Roman" w:eastAsia="Times New Roman" w:hAnsi="Times New Roman" w:cs="Times New Roman"/>
          <w:bCs/>
          <w:color w:val="333333"/>
        </w:rPr>
        <w:t xml:space="preserve"> and a </w:t>
      </w:r>
      <w:r w:rsidR="00FF1E37" w:rsidRPr="005853BC">
        <w:rPr>
          <w:rFonts w:ascii="Times New Roman" w:eastAsia="Times New Roman" w:hAnsi="Times New Roman" w:cs="Times New Roman"/>
          <w:bCs/>
          <w:color w:val="333333"/>
        </w:rPr>
        <w:t xml:space="preserve">true </w:t>
      </w:r>
      <w:r w:rsidR="005853BC">
        <w:rPr>
          <w:rFonts w:ascii="Times New Roman" w:eastAsia="Times New Roman" w:hAnsi="Times New Roman" w:cs="Times New Roman"/>
          <w:bCs/>
          <w:color w:val="333333"/>
        </w:rPr>
        <w:t>celebration</w:t>
      </w:r>
      <w:r w:rsidR="0076202C" w:rsidRPr="005853BC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r w:rsidR="005853BC">
        <w:rPr>
          <w:rFonts w:ascii="Times New Roman" w:eastAsia="Times New Roman" w:hAnsi="Times New Roman" w:cs="Times New Roman"/>
          <w:bCs/>
          <w:color w:val="333333"/>
        </w:rPr>
        <w:t xml:space="preserve">of </w:t>
      </w:r>
      <w:r w:rsidR="0076202C" w:rsidRPr="005853BC">
        <w:rPr>
          <w:rFonts w:ascii="Times New Roman" w:eastAsia="Times New Roman" w:hAnsi="Times New Roman" w:cs="Times New Roman"/>
          <w:bCs/>
          <w:color w:val="333333"/>
        </w:rPr>
        <w:t>summer vibrancy and</w:t>
      </w:r>
      <w:r w:rsidR="00FF1E37" w:rsidRPr="005853BC">
        <w:rPr>
          <w:rFonts w:ascii="Times New Roman" w:eastAsia="Times New Roman" w:hAnsi="Times New Roman" w:cs="Times New Roman"/>
          <w:bCs/>
          <w:color w:val="333333"/>
        </w:rPr>
        <w:t xml:space="preserve"> </w:t>
      </w:r>
      <w:r w:rsidR="00E07C96">
        <w:rPr>
          <w:rFonts w:ascii="Times New Roman" w:eastAsia="Times New Roman" w:hAnsi="Times New Roman" w:cs="Times New Roman"/>
          <w:bCs/>
          <w:color w:val="333333"/>
        </w:rPr>
        <w:t>youthful playfulness</w:t>
      </w:r>
      <w:r w:rsidR="0076202C" w:rsidRPr="005853BC">
        <w:rPr>
          <w:rFonts w:ascii="Times New Roman" w:eastAsia="Times New Roman" w:hAnsi="Times New Roman" w:cs="Times New Roman"/>
          <w:bCs/>
          <w:color w:val="333333"/>
        </w:rPr>
        <w:t>.</w:t>
      </w:r>
    </w:p>
    <w:p w14:paraId="4ABC6C6C" w14:textId="77777777" w:rsidR="00D818FF" w:rsidRDefault="00D818FF" w:rsidP="00B02C64">
      <w:pPr>
        <w:rPr>
          <w:rFonts w:ascii="Times New Roman" w:eastAsia="Times New Roman" w:hAnsi="Times New Roman" w:cs="Times New Roman"/>
          <w:bCs/>
          <w:color w:val="333333"/>
        </w:rPr>
      </w:pPr>
    </w:p>
    <w:p w14:paraId="399843BA" w14:textId="77777777" w:rsidR="00D818FF" w:rsidRPr="00E07C96" w:rsidRDefault="00D818FF" w:rsidP="00B02C64">
      <w:pPr>
        <w:rPr>
          <w:rFonts w:ascii="Times New Roman" w:eastAsia="Times New Roman" w:hAnsi="Times New Roman" w:cs="Times New Roman"/>
          <w:bCs/>
          <w:color w:val="333333"/>
          <w:lang w:val="en-GB"/>
        </w:rPr>
      </w:pPr>
    </w:p>
    <w:p w14:paraId="216AFDE7" w14:textId="77777777" w:rsidR="00B02C64" w:rsidRDefault="00B02C64" w:rsidP="00B02C64">
      <w:pPr>
        <w:rPr>
          <w:rFonts w:ascii="Times New Roman" w:eastAsia="Times New Roman" w:hAnsi="Times New Roman" w:cs="Times New Roman"/>
          <w:b/>
          <w:bCs/>
          <w:color w:val="333333"/>
        </w:rPr>
      </w:pPr>
    </w:p>
    <w:p w14:paraId="209B5DC3" w14:textId="77777777" w:rsidR="00B02C64" w:rsidRDefault="00B02C64" w:rsidP="00B02C64">
      <w:pPr>
        <w:rPr>
          <w:rFonts w:ascii="Times New Roman" w:eastAsia="Times New Roman" w:hAnsi="Times New Roman" w:cs="Times New Roman"/>
          <w:b/>
          <w:bCs/>
          <w:color w:val="333333"/>
        </w:rPr>
      </w:pPr>
    </w:p>
    <w:p w14:paraId="0368C953" w14:textId="77777777" w:rsidR="00B02C64" w:rsidRDefault="00B02C64" w:rsidP="00B02C64">
      <w:pPr>
        <w:rPr>
          <w:rFonts w:ascii="Times New Roman" w:eastAsia="Times New Roman" w:hAnsi="Times New Roman" w:cs="Times New Roman"/>
          <w:b/>
          <w:bCs/>
          <w:color w:val="333333"/>
        </w:rPr>
      </w:pPr>
    </w:p>
    <w:p w14:paraId="66003391" w14:textId="77777777" w:rsidR="0008358E" w:rsidRDefault="0008358E"/>
    <w:sectPr w:rsidR="0008358E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C64"/>
    <w:rsid w:val="000567E5"/>
    <w:rsid w:val="0008358E"/>
    <w:rsid w:val="000975AD"/>
    <w:rsid w:val="00097FEE"/>
    <w:rsid w:val="000C5D3F"/>
    <w:rsid w:val="00120019"/>
    <w:rsid w:val="001F3AB6"/>
    <w:rsid w:val="00287316"/>
    <w:rsid w:val="002C5DC0"/>
    <w:rsid w:val="002C7C2B"/>
    <w:rsid w:val="00366DD9"/>
    <w:rsid w:val="00385598"/>
    <w:rsid w:val="003E26DA"/>
    <w:rsid w:val="0041407C"/>
    <w:rsid w:val="004A48B6"/>
    <w:rsid w:val="005853BC"/>
    <w:rsid w:val="006772C7"/>
    <w:rsid w:val="006904AC"/>
    <w:rsid w:val="006A3747"/>
    <w:rsid w:val="0076202C"/>
    <w:rsid w:val="007A1260"/>
    <w:rsid w:val="007B6A04"/>
    <w:rsid w:val="007F0B25"/>
    <w:rsid w:val="007F26A1"/>
    <w:rsid w:val="00964A4D"/>
    <w:rsid w:val="009C67C9"/>
    <w:rsid w:val="009D4BF0"/>
    <w:rsid w:val="00A539F2"/>
    <w:rsid w:val="00A968F3"/>
    <w:rsid w:val="00A97E6A"/>
    <w:rsid w:val="00B02C64"/>
    <w:rsid w:val="00B24116"/>
    <w:rsid w:val="00C30B45"/>
    <w:rsid w:val="00D818FF"/>
    <w:rsid w:val="00DC542D"/>
    <w:rsid w:val="00E07C96"/>
    <w:rsid w:val="00E4685B"/>
    <w:rsid w:val="00E6252C"/>
    <w:rsid w:val="00EC4783"/>
    <w:rsid w:val="00F44C77"/>
    <w:rsid w:val="00FB10CE"/>
    <w:rsid w:val="00FF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291503"/>
  <w15:docId w15:val="{6BFBE9D7-BB39-6A4C-BB49-8DFBF1D5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C6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3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316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87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3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31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316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4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257</Words>
  <Characters>1471</Characters>
  <Application>Microsoft Office Word</Application>
  <DocSecurity>0</DocSecurity>
  <Lines>12</Lines>
  <Paragraphs>3</Paragraphs>
  <ScaleCrop>false</ScaleCrop>
  <Company>Byword Translations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Chernova</dc:creator>
  <cp:lastModifiedBy>Microsoft Office User</cp:lastModifiedBy>
  <cp:revision>5</cp:revision>
  <dcterms:created xsi:type="dcterms:W3CDTF">2019-08-02T12:26:00Z</dcterms:created>
  <dcterms:modified xsi:type="dcterms:W3CDTF">2019-08-19T02:57:00Z</dcterms:modified>
</cp:coreProperties>
</file>