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4D73F" w14:textId="77777777"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Dear readers!</w:t>
      </w:r>
    </w:p>
    <w:p w14:paraId="21D2480E" w14:textId="77777777" w:rsidR="00724D5B" w:rsidRPr="00640EBE" w:rsidRDefault="00724D5B" w:rsidP="00724D5B">
      <w:pPr>
        <w:rPr>
          <w:rFonts w:ascii="Times New Roman" w:hAnsi="Times New Roman" w:cs="Times New Roman"/>
          <w:lang w:val="en-US"/>
        </w:rPr>
      </w:pPr>
    </w:p>
    <w:p w14:paraId="1B231575" w14:textId="1EA8E356"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 xml:space="preserve">With this edition we celebrate 15 years of </w:t>
      </w:r>
      <w:proofErr w:type="spellStart"/>
      <w:r w:rsidRPr="001F680A">
        <w:rPr>
          <w:rFonts w:ascii="Times New Roman" w:hAnsi="Times New Roman" w:cs="Times New Roman"/>
          <w:lang w:val="en-US"/>
        </w:rPr>
        <w:t>WeAr</w:t>
      </w:r>
      <w:proofErr w:type="spellEnd"/>
      <w:r w:rsidRPr="00640EBE">
        <w:rPr>
          <w:rFonts w:ascii="Times New Roman" w:hAnsi="Times New Roman" w:cs="Times New Roman"/>
          <w:lang w:val="en-US"/>
        </w:rPr>
        <w:t>. Many thanks to all employees, subscribers, advertisers, friends, sponsors and true art and fashion fans around the world.</w:t>
      </w:r>
    </w:p>
    <w:p w14:paraId="2BFAF136" w14:textId="77777777" w:rsidR="00724D5B" w:rsidRPr="00640EBE" w:rsidRDefault="00724D5B" w:rsidP="00724D5B">
      <w:pPr>
        <w:rPr>
          <w:rFonts w:ascii="Times New Roman" w:hAnsi="Times New Roman" w:cs="Times New Roman"/>
          <w:lang w:val="en-US"/>
        </w:rPr>
      </w:pPr>
    </w:p>
    <w:p w14:paraId="550477F0" w14:textId="77777777"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 xml:space="preserve">We conceived </w:t>
      </w:r>
      <w:proofErr w:type="spellStart"/>
      <w:r w:rsidRPr="001F680A">
        <w:rPr>
          <w:rFonts w:ascii="Times New Roman" w:hAnsi="Times New Roman" w:cs="Times New Roman"/>
          <w:lang w:val="en-US"/>
        </w:rPr>
        <w:t>WeAr</w:t>
      </w:r>
      <w:proofErr w:type="spellEnd"/>
      <w:r w:rsidRPr="00640EBE">
        <w:rPr>
          <w:rFonts w:ascii="Times New Roman" w:hAnsi="Times New Roman" w:cs="Times New Roman"/>
          <w:lang w:val="en-US"/>
        </w:rPr>
        <w:t xml:space="preserve"> as the first truly global premium fashion workbook, a mix of a coffee</w:t>
      </w:r>
      <w:r w:rsidR="00663A7A" w:rsidRPr="00640EBE">
        <w:rPr>
          <w:rFonts w:ascii="Times New Roman" w:hAnsi="Times New Roman" w:cs="Times New Roman"/>
          <w:lang w:val="en-US"/>
        </w:rPr>
        <w:t>-</w:t>
      </w:r>
      <w:r w:rsidRPr="00640EBE">
        <w:rPr>
          <w:rFonts w:ascii="Times New Roman" w:hAnsi="Times New Roman" w:cs="Times New Roman"/>
          <w:lang w:val="en-US"/>
        </w:rPr>
        <w:t>table art book and a top-notch insider information source for the fashion and footwear industry. See and read. Class instead of mass.</w:t>
      </w:r>
    </w:p>
    <w:p w14:paraId="277A0B6E" w14:textId="77777777" w:rsidR="00724D5B" w:rsidRPr="00640EBE" w:rsidRDefault="00724D5B" w:rsidP="00724D5B">
      <w:pPr>
        <w:rPr>
          <w:rFonts w:ascii="Times New Roman" w:hAnsi="Times New Roman" w:cs="Times New Roman"/>
          <w:lang w:val="en-US"/>
        </w:rPr>
      </w:pPr>
    </w:p>
    <w:p w14:paraId="10153B41" w14:textId="50261416"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A magazine that reaches, in eight languages, not only the leading decision</w:t>
      </w:r>
      <w:ins w:id="0" w:author="Francesca Gatenby" w:date="2019-08-11T22:30:00Z">
        <w:r w:rsidR="00640EBE">
          <w:rPr>
            <w:rFonts w:ascii="Times New Roman" w:hAnsi="Times New Roman" w:cs="Times New Roman"/>
            <w:lang w:val="en-US"/>
          </w:rPr>
          <w:t>-</w:t>
        </w:r>
      </w:ins>
      <w:r w:rsidRPr="00640EBE">
        <w:rPr>
          <w:rFonts w:ascii="Times New Roman" w:hAnsi="Times New Roman" w:cs="Times New Roman"/>
          <w:lang w:val="en-US"/>
        </w:rPr>
        <w:t xml:space="preserve">makers in the industry and </w:t>
      </w:r>
      <w:r w:rsidR="00B572AE" w:rsidRPr="00640EBE">
        <w:rPr>
          <w:rFonts w:ascii="Times New Roman" w:hAnsi="Times New Roman" w:cs="Times New Roman"/>
          <w:lang w:val="en-US"/>
        </w:rPr>
        <w:t>retail</w:t>
      </w:r>
      <w:ins w:id="1" w:author="Francesca Gatenby" w:date="2019-08-11T22:30:00Z">
        <w:r w:rsidR="00640EBE">
          <w:rPr>
            <w:rFonts w:ascii="Times New Roman" w:hAnsi="Times New Roman" w:cs="Times New Roman"/>
            <w:lang w:val="en-US"/>
          </w:rPr>
          <w:t>,</w:t>
        </w:r>
      </w:ins>
      <w:r w:rsidRPr="00640EBE">
        <w:rPr>
          <w:rFonts w:ascii="Times New Roman" w:hAnsi="Times New Roman" w:cs="Times New Roman"/>
          <w:lang w:val="en-US"/>
        </w:rPr>
        <w:t xml:space="preserve"> but also aficionados, influencers and celebrities worldwide who have an above-average interest in fashion. A magazine that does everything in its power to deliver content that makes money for its readers.</w:t>
      </w:r>
      <w:r w:rsidR="00B572AE" w:rsidRPr="00640EBE">
        <w:rPr>
          <w:rFonts w:ascii="Times New Roman" w:hAnsi="Times New Roman" w:cs="Times New Roman"/>
          <w:lang w:val="en-US"/>
        </w:rPr>
        <w:t xml:space="preserve"> </w:t>
      </w:r>
      <w:r w:rsidRPr="00640EBE">
        <w:rPr>
          <w:rFonts w:ascii="Times New Roman" w:hAnsi="Times New Roman" w:cs="Times New Roman"/>
          <w:lang w:val="en-US"/>
        </w:rPr>
        <w:t xml:space="preserve">How many weeks should your employees spend looking for the latest trends, brands or stores on Instagram? That's what our global team </w:t>
      </w:r>
      <w:r w:rsidR="00772994" w:rsidRPr="00640EBE">
        <w:rPr>
          <w:rFonts w:ascii="Times New Roman" w:hAnsi="Times New Roman" w:cs="Times New Roman"/>
          <w:lang w:val="en-US"/>
        </w:rPr>
        <w:t>does</w:t>
      </w:r>
      <w:r w:rsidRPr="00640EBE">
        <w:rPr>
          <w:rFonts w:ascii="Times New Roman" w:hAnsi="Times New Roman" w:cs="Times New Roman"/>
          <w:lang w:val="en-US"/>
        </w:rPr>
        <w:t xml:space="preserve"> for you four times a year </w:t>
      </w:r>
      <w:r w:rsidR="00772994" w:rsidRPr="00640EBE">
        <w:rPr>
          <w:rFonts w:ascii="Times New Roman" w:hAnsi="Times New Roman" w:cs="Times New Roman"/>
          <w:lang w:val="en-US"/>
        </w:rPr>
        <w:t>thanks to our</w:t>
      </w:r>
      <w:r w:rsidRPr="00640EBE">
        <w:rPr>
          <w:rFonts w:ascii="Times New Roman" w:hAnsi="Times New Roman" w:cs="Times New Roman"/>
          <w:lang w:val="en-US"/>
        </w:rPr>
        <w:t xml:space="preserve"> </w:t>
      </w:r>
      <w:r w:rsidR="00772994" w:rsidRPr="00640EBE">
        <w:rPr>
          <w:rFonts w:ascii="Times New Roman" w:hAnsi="Times New Roman" w:cs="Times New Roman"/>
          <w:lang w:val="en-US"/>
        </w:rPr>
        <w:t>outstanding</w:t>
      </w:r>
      <w:r w:rsidRPr="00640EBE">
        <w:rPr>
          <w:rFonts w:ascii="Times New Roman" w:hAnsi="Times New Roman" w:cs="Times New Roman"/>
          <w:lang w:val="en-US"/>
        </w:rPr>
        <w:t xml:space="preserve"> network. Worldwide fairs, top showrooms, newest stores </w:t>
      </w:r>
      <w:r w:rsidR="00772994" w:rsidRPr="00640EBE">
        <w:rPr>
          <w:rFonts w:ascii="Times New Roman" w:hAnsi="Times New Roman" w:cs="Times New Roman"/>
          <w:lang w:val="en-US"/>
        </w:rPr>
        <w:t>–</w:t>
      </w:r>
      <w:r w:rsidRPr="00640EBE">
        <w:rPr>
          <w:rFonts w:ascii="Times New Roman" w:hAnsi="Times New Roman" w:cs="Times New Roman"/>
          <w:lang w:val="en-US"/>
        </w:rPr>
        <w:t xml:space="preserve"> </w:t>
      </w:r>
      <w:proofErr w:type="spellStart"/>
      <w:r w:rsidRPr="001F680A">
        <w:rPr>
          <w:rFonts w:ascii="Times New Roman" w:hAnsi="Times New Roman" w:cs="Times New Roman"/>
          <w:lang w:val="en-US"/>
        </w:rPr>
        <w:t>WeAr</w:t>
      </w:r>
      <w:proofErr w:type="spellEnd"/>
      <w:r w:rsidRPr="00640EBE">
        <w:rPr>
          <w:rFonts w:ascii="Times New Roman" w:hAnsi="Times New Roman" w:cs="Times New Roman"/>
          <w:lang w:val="en-US"/>
        </w:rPr>
        <w:t xml:space="preserve"> scouting! The result is in front of you.</w:t>
      </w:r>
    </w:p>
    <w:p w14:paraId="198EDA3F" w14:textId="77777777" w:rsidR="00724D5B" w:rsidRPr="00640EBE" w:rsidRDefault="00724D5B" w:rsidP="00724D5B">
      <w:pPr>
        <w:rPr>
          <w:rFonts w:ascii="Times New Roman" w:hAnsi="Times New Roman" w:cs="Times New Roman"/>
          <w:lang w:val="en-US"/>
        </w:rPr>
      </w:pPr>
    </w:p>
    <w:p w14:paraId="18576E1E" w14:textId="77777777"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 xml:space="preserve">We always keep an eye on art because art and fashion are inextricably linked. </w:t>
      </w:r>
      <w:r w:rsidR="00772994" w:rsidRPr="00640EBE">
        <w:rPr>
          <w:rFonts w:ascii="Times New Roman" w:hAnsi="Times New Roman" w:cs="Times New Roman"/>
          <w:lang w:val="en-US"/>
        </w:rPr>
        <w:t>The very</w:t>
      </w:r>
      <w:r w:rsidRPr="00640EBE">
        <w:rPr>
          <w:rFonts w:ascii="Times New Roman" w:hAnsi="Times New Roman" w:cs="Times New Roman"/>
          <w:lang w:val="en-US"/>
        </w:rPr>
        <w:t xml:space="preserve"> top artists from the field</w:t>
      </w:r>
      <w:r w:rsidR="00772994" w:rsidRPr="00640EBE">
        <w:rPr>
          <w:rFonts w:ascii="Times New Roman" w:hAnsi="Times New Roman" w:cs="Times New Roman"/>
          <w:lang w:val="en-US"/>
        </w:rPr>
        <w:t>s</w:t>
      </w:r>
      <w:r w:rsidRPr="00640EBE">
        <w:rPr>
          <w:rFonts w:ascii="Times New Roman" w:hAnsi="Times New Roman" w:cs="Times New Roman"/>
          <w:lang w:val="en-US"/>
        </w:rPr>
        <w:t xml:space="preserve"> of </w:t>
      </w:r>
      <w:r w:rsidR="00772994" w:rsidRPr="00640EBE">
        <w:rPr>
          <w:rFonts w:ascii="Times New Roman" w:hAnsi="Times New Roman" w:cs="Times New Roman"/>
          <w:lang w:val="en-US"/>
        </w:rPr>
        <w:t>p</w:t>
      </w:r>
      <w:r w:rsidRPr="00640EBE">
        <w:rPr>
          <w:rFonts w:ascii="Times New Roman" w:hAnsi="Times New Roman" w:cs="Times New Roman"/>
          <w:lang w:val="en-US"/>
        </w:rPr>
        <w:t xml:space="preserve">op </w:t>
      </w:r>
      <w:r w:rsidR="00772994" w:rsidRPr="00640EBE">
        <w:rPr>
          <w:rFonts w:ascii="Times New Roman" w:hAnsi="Times New Roman" w:cs="Times New Roman"/>
          <w:lang w:val="en-US"/>
        </w:rPr>
        <w:t>and</w:t>
      </w:r>
      <w:r w:rsidRPr="00640EBE">
        <w:rPr>
          <w:rFonts w:ascii="Times New Roman" w:hAnsi="Times New Roman" w:cs="Times New Roman"/>
          <w:lang w:val="en-US"/>
        </w:rPr>
        <w:t xml:space="preserve"> </w:t>
      </w:r>
      <w:r w:rsidR="00772994" w:rsidRPr="00640EBE">
        <w:rPr>
          <w:rFonts w:ascii="Times New Roman" w:hAnsi="Times New Roman" w:cs="Times New Roman"/>
          <w:lang w:val="en-US"/>
        </w:rPr>
        <w:t>s</w:t>
      </w:r>
      <w:r w:rsidRPr="00640EBE">
        <w:rPr>
          <w:rFonts w:ascii="Times New Roman" w:hAnsi="Times New Roman" w:cs="Times New Roman"/>
          <w:lang w:val="en-US"/>
        </w:rPr>
        <w:t xml:space="preserve">treet </w:t>
      </w:r>
      <w:r w:rsidR="00772994" w:rsidRPr="00640EBE">
        <w:rPr>
          <w:rFonts w:ascii="Times New Roman" w:hAnsi="Times New Roman" w:cs="Times New Roman"/>
          <w:lang w:val="en-US"/>
        </w:rPr>
        <w:t>a</w:t>
      </w:r>
      <w:r w:rsidRPr="00640EBE">
        <w:rPr>
          <w:rFonts w:ascii="Times New Roman" w:hAnsi="Times New Roman" w:cs="Times New Roman"/>
          <w:lang w:val="en-US"/>
        </w:rPr>
        <w:t xml:space="preserve">rt </w:t>
      </w:r>
      <w:r w:rsidR="00772994" w:rsidRPr="00640EBE">
        <w:rPr>
          <w:rFonts w:ascii="Times New Roman" w:hAnsi="Times New Roman" w:cs="Times New Roman"/>
          <w:lang w:val="en-US"/>
        </w:rPr>
        <w:t xml:space="preserve">have </w:t>
      </w:r>
      <w:r w:rsidRPr="00640EBE">
        <w:rPr>
          <w:rFonts w:ascii="Times New Roman" w:hAnsi="Times New Roman" w:cs="Times New Roman"/>
          <w:lang w:val="en-US"/>
        </w:rPr>
        <w:t>worked with us</w:t>
      </w:r>
      <w:r w:rsidR="00772994" w:rsidRPr="00640EBE">
        <w:rPr>
          <w:rFonts w:ascii="Times New Roman" w:hAnsi="Times New Roman" w:cs="Times New Roman"/>
          <w:lang w:val="en-US"/>
        </w:rPr>
        <w:t xml:space="preserve">, </w:t>
      </w:r>
      <w:r w:rsidRPr="00640EBE">
        <w:rPr>
          <w:rFonts w:ascii="Times New Roman" w:hAnsi="Times New Roman" w:cs="Times New Roman"/>
          <w:lang w:val="en-US"/>
        </w:rPr>
        <w:t>ma</w:t>
      </w:r>
      <w:r w:rsidR="00772994" w:rsidRPr="00640EBE">
        <w:rPr>
          <w:rFonts w:ascii="Times New Roman" w:hAnsi="Times New Roman" w:cs="Times New Roman"/>
          <w:lang w:val="en-US"/>
        </w:rPr>
        <w:t>king</w:t>
      </w:r>
      <w:r w:rsidRPr="00640EBE">
        <w:rPr>
          <w:rFonts w:ascii="Times New Roman" w:hAnsi="Times New Roman" w:cs="Times New Roman"/>
          <w:lang w:val="en-US"/>
        </w:rPr>
        <w:t xml:space="preserve"> </w:t>
      </w:r>
      <w:proofErr w:type="spellStart"/>
      <w:r w:rsidRPr="001F680A">
        <w:rPr>
          <w:rFonts w:ascii="Times New Roman" w:hAnsi="Times New Roman" w:cs="Times New Roman"/>
          <w:lang w:val="en-US"/>
        </w:rPr>
        <w:t>WeAr</w:t>
      </w:r>
      <w:proofErr w:type="spellEnd"/>
      <w:r w:rsidRPr="00640EBE">
        <w:rPr>
          <w:rFonts w:ascii="Times New Roman" w:hAnsi="Times New Roman" w:cs="Times New Roman"/>
          <w:lang w:val="en-US"/>
        </w:rPr>
        <w:t xml:space="preserve"> </w:t>
      </w:r>
      <w:r w:rsidR="00772994" w:rsidRPr="00640EBE">
        <w:rPr>
          <w:rFonts w:ascii="Times New Roman" w:hAnsi="Times New Roman" w:cs="Times New Roman"/>
          <w:lang w:val="en-US"/>
        </w:rPr>
        <w:t xml:space="preserve">issues </w:t>
      </w:r>
      <w:r w:rsidRPr="00640EBE">
        <w:rPr>
          <w:rFonts w:ascii="Times New Roman" w:hAnsi="Times New Roman" w:cs="Times New Roman"/>
          <w:lang w:val="en-US"/>
        </w:rPr>
        <w:t>coveted collector's items.</w:t>
      </w:r>
      <w:r w:rsidR="00B572AE" w:rsidRPr="00640EBE">
        <w:rPr>
          <w:rFonts w:ascii="Times New Roman" w:hAnsi="Times New Roman" w:cs="Times New Roman"/>
          <w:lang w:val="en-US"/>
        </w:rPr>
        <w:t xml:space="preserve"> </w:t>
      </w:r>
      <w:r w:rsidRPr="00640EBE">
        <w:rPr>
          <w:rFonts w:ascii="Times New Roman" w:hAnsi="Times New Roman" w:cs="Times New Roman"/>
          <w:lang w:val="en-US"/>
        </w:rPr>
        <w:t>For the present issue my long</w:t>
      </w:r>
      <w:r w:rsidR="00772994" w:rsidRPr="00640EBE">
        <w:rPr>
          <w:rFonts w:ascii="Times New Roman" w:hAnsi="Times New Roman" w:cs="Times New Roman"/>
          <w:lang w:val="en-US"/>
        </w:rPr>
        <w:t>-</w:t>
      </w:r>
      <w:r w:rsidRPr="00640EBE">
        <w:rPr>
          <w:rFonts w:ascii="Times New Roman" w:hAnsi="Times New Roman" w:cs="Times New Roman"/>
          <w:lang w:val="en-US"/>
        </w:rPr>
        <w:t>time friend Peter Tunney has delivered the art. For me</w:t>
      </w:r>
      <w:r w:rsidR="00772994" w:rsidRPr="00640EBE">
        <w:rPr>
          <w:rFonts w:ascii="Times New Roman" w:hAnsi="Times New Roman" w:cs="Times New Roman"/>
          <w:lang w:val="en-US"/>
        </w:rPr>
        <w:t>, he is</w:t>
      </w:r>
      <w:r w:rsidRPr="00640EBE">
        <w:rPr>
          <w:rFonts w:ascii="Times New Roman" w:hAnsi="Times New Roman" w:cs="Times New Roman"/>
          <w:lang w:val="en-US"/>
        </w:rPr>
        <w:t xml:space="preserve"> one of the greats. Take a look at the </w:t>
      </w:r>
      <w:r w:rsidRPr="001F680A">
        <w:rPr>
          <w:rFonts w:ascii="Times New Roman" w:hAnsi="Times New Roman" w:cs="Times New Roman"/>
          <w:lang w:val="en-US"/>
        </w:rPr>
        <w:t>Art Basel Miami</w:t>
      </w:r>
      <w:r w:rsidRPr="00640EBE">
        <w:rPr>
          <w:rFonts w:ascii="Times New Roman" w:hAnsi="Times New Roman" w:cs="Times New Roman"/>
          <w:lang w:val="en-US"/>
        </w:rPr>
        <w:t xml:space="preserve"> in the famous Wynwood Walls. </w:t>
      </w:r>
      <w:proofErr w:type="spellStart"/>
      <w:r w:rsidR="00772994" w:rsidRPr="001F680A">
        <w:rPr>
          <w:rFonts w:ascii="Times New Roman" w:hAnsi="Times New Roman" w:cs="Times New Roman"/>
          <w:lang w:val="en-US"/>
        </w:rPr>
        <w:t>WeAr</w:t>
      </w:r>
      <w:proofErr w:type="spellEnd"/>
      <w:r w:rsidR="00772994" w:rsidRPr="00640EBE">
        <w:rPr>
          <w:rFonts w:ascii="Times New Roman" w:hAnsi="Times New Roman" w:cs="Times New Roman"/>
          <w:lang w:val="en-US"/>
        </w:rPr>
        <w:t xml:space="preserve"> will be there, too. </w:t>
      </w:r>
    </w:p>
    <w:p w14:paraId="6D283675" w14:textId="77777777" w:rsidR="00724D5B" w:rsidRPr="00640EBE" w:rsidRDefault="00724D5B" w:rsidP="00724D5B">
      <w:pPr>
        <w:rPr>
          <w:rFonts w:ascii="Times New Roman" w:hAnsi="Times New Roman" w:cs="Times New Roman"/>
          <w:lang w:val="en-US"/>
        </w:rPr>
      </w:pPr>
    </w:p>
    <w:p w14:paraId="3ABE243C" w14:textId="77777777" w:rsidR="00772994" w:rsidRPr="00640EBE" w:rsidRDefault="00772994" w:rsidP="00724D5B">
      <w:pPr>
        <w:rPr>
          <w:rFonts w:ascii="Times New Roman" w:hAnsi="Times New Roman" w:cs="Times New Roman"/>
          <w:lang w:val="en-US"/>
        </w:rPr>
      </w:pPr>
      <w:r w:rsidRPr="00640EBE">
        <w:rPr>
          <w:rFonts w:ascii="Times New Roman" w:hAnsi="Times New Roman" w:cs="Times New Roman"/>
          <w:lang w:val="en-US"/>
        </w:rPr>
        <w:t>Just</w:t>
      </w:r>
      <w:r w:rsidR="00724D5B" w:rsidRPr="00640EBE">
        <w:rPr>
          <w:rFonts w:ascii="Times New Roman" w:hAnsi="Times New Roman" w:cs="Times New Roman"/>
          <w:lang w:val="en-US"/>
        </w:rPr>
        <w:t xml:space="preserve"> as the concept of </w:t>
      </w:r>
      <w:proofErr w:type="spellStart"/>
      <w:r w:rsidR="00724D5B" w:rsidRPr="001F680A">
        <w:rPr>
          <w:rFonts w:ascii="Times New Roman" w:hAnsi="Times New Roman" w:cs="Times New Roman"/>
          <w:lang w:val="en-US"/>
        </w:rPr>
        <w:t>WeAr</w:t>
      </w:r>
      <w:proofErr w:type="spellEnd"/>
      <w:r w:rsidR="00724D5B" w:rsidRPr="00640EBE">
        <w:rPr>
          <w:rFonts w:ascii="Times New Roman" w:hAnsi="Times New Roman" w:cs="Times New Roman"/>
          <w:lang w:val="en-US"/>
        </w:rPr>
        <w:t xml:space="preserve"> was</w:t>
      </w:r>
      <w:r w:rsidRPr="00640EBE">
        <w:rPr>
          <w:rFonts w:ascii="Times New Roman" w:hAnsi="Times New Roman" w:cs="Times New Roman"/>
          <w:lang w:val="en-US"/>
        </w:rPr>
        <w:t xml:space="preserve"> revolutionary</w:t>
      </w:r>
      <w:r w:rsidR="00724D5B" w:rsidRPr="00640EBE">
        <w:rPr>
          <w:rFonts w:ascii="Times New Roman" w:hAnsi="Times New Roman" w:cs="Times New Roman"/>
          <w:lang w:val="en-US"/>
        </w:rPr>
        <w:t xml:space="preserve"> </w:t>
      </w:r>
      <w:r w:rsidRPr="00640EBE">
        <w:rPr>
          <w:rFonts w:ascii="Times New Roman" w:hAnsi="Times New Roman" w:cs="Times New Roman"/>
          <w:lang w:val="en-US"/>
        </w:rPr>
        <w:t xml:space="preserve">when it </w:t>
      </w:r>
      <w:r w:rsidR="00724D5B" w:rsidRPr="00640EBE">
        <w:rPr>
          <w:rFonts w:ascii="Times New Roman" w:hAnsi="Times New Roman" w:cs="Times New Roman"/>
          <w:lang w:val="en-US"/>
        </w:rPr>
        <w:t>started 15 years ago, today you have to keep thinking</w:t>
      </w:r>
      <w:r w:rsidRPr="00640EBE">
        <w:rPr>
          <w:rFonts w:ascii="Times New Roman" w:hAnsi="Times New Roman" w:cs="Times New Roman"/>
          <w:lang w:val="en-US"/>
        </w:rPr>
        <w:t xml:space="preserve"> in revolutionary ways, too</w:t>
      </w:r>
      <w:r w:rsidR="00724D5B" w:rsidRPr="00640EBE">
        <w:rPr>
          <w:rFonts w:ascii="Times New Roman" w:hAnsi="Times New Roman" w:cs="Times New Roman"/>
          <w:lang w:val="en-US"/>
        </w:rPr>
        <w:t xml:space="preserve">. Fashion is </w:t>
      </w:r>
      <w:r w:rsidRPr="00640EBE">
        <w:rPr>
          <w:rFonts w:ascii="Times New Roman" w:hAnsi="Times New Roman" w:cs="Times New Roman"/>
          <w:lang w:val="en-US"/>
        </w:rPr>
        <w:t>all about</w:t>
      </w:r>
      <w:r w:rsidR="00724D5B" w:rsidRPr="00640EBE">
        <w:rPr>
          <w:rFonts w:ascii="Times New Roman" w:hAnsi="Times New Roman" w:cs="Times New Roman"/>
          <w:lang w:val="en-US"/>
        </w:rPr>
        <w:t xml:space="preserve"> strong and very fast change. The Internet is </w:t>
      </w:r>
      <w:r w:rsidR="00FD66D0" w:rsidRPr="00640EBE">
        <w:rPr>
          <w:rFonts w:ascii="Times New Roman" w:hAnsi="Times New Roman" w:cs="Times New Roman"/>
          <w:lang w:val="en-US"/>
        </w:rPr>
        <w:t>altering</w:t>
      </w:r>
      <w:r w:rsidR="00724D5B" w:rsidRPr="00640EBE">
        <w:rPr>
          <w:rFonts w:ascii="Times New Roman" w:hAnsi="Times New Roman" w:cs="Times New Roman"/>
          <w:lang w:val="en-US"/>
        </w:rPr>
        <w:t xml:space="preserve"> everything, every day. Nevertheless, the </w:t>
      </w:r>
      <w:r w:rsidR="00FD66D0" w:rsidRPr="00640EBE">
        <w:rPr>
          <w:rFonts w:ascii="Times New Roman" w:hAnsi="Times New Roman" w:cs="Times New Roman"/>
          <w:lang w:val="en-US"/>
        </w:rPr>
        <w:t>Web</w:t>
      </w:r>
      <w:r w:rsidR="00724D5B" w:rsidRPr="00640EBE">
        <w:rPr>
          <w:rFonts w:ascii="Times New Roman" w:hAnsi="Times New Roman" w:cs="Times New Roman"/>
          <w:lang w:val="en-US"/>
        </w:rPr>
        <w:t xml:space="preserve"> </w:t>
      </w:r>
      <w:r w:rsidRPr="00640EBE">
        <w:rPr>
          <w:rFonts w:ascii="Times New Roman" w:hAnsi="Times New Roman" w:cs="Times New Roman"/>
          <w:lang w:val="en-US"/>
        </w:rPr>
        <w:t>cannot be relied on exclusively</w:t>
      </w:r>
      <w:r w:rsidR="00724D5B" w:rsidRPr="00640EBE">
        <w:rPr>
          <w:rFonts w:ascii="Times New Roman" w:hAnsi="Times New Roman" w:cs="Times New Roman"/>
          <w:lang w:val="en-US"/>
        </w:rPr>
        <w:t xml:space="preserve">. You need </w:t>
      </w:r>
      <w:r w:rsidRPr="00640EBE">
        <w:rPr>
          <w:rFonts w:ascii="Times New Roman" w:hAnsi="Times New Roman" w:cs="Times New Roman"/>
          <w:lang w:val="en-US"/>
        </w:rPr>
        <w:t>a</w:t>
      </w:r>
      <w:r w:rsidR="00724D5B" w:rsidRPr="00640EBE">
        <w:rPr>
          <w:rFonts w:ascii="Times New Roman" w:hAnsi="Times New Roman" w:cs="Times New Roman"/>
          <w:lang w:val="en-US"/>
        </w:rPr>
        <w:t xml:space="preserve"> combination of online and offline, B2B and B2C. Create experiences</w:t>
      </w:r>
      <w:r w:rsidRPr="00640EBE">
        <w:rPr>
          <w:rFonts w:ascii="Times New Roman" w:hAnsi="Times New Roman" w:cs="Times New Roman"/>
          <w:lang w:val="en-US"/>
        </w:rPr>
        <w:t xml:space="preserve"> and </w:t>
      </w:r>
      <w:r w:rsidR="00724D5B" w:rsidRPr="00640EBE">
        <w:rPr>
          <w:rFonts w:ascii="Times New Roman" w:hAnsi="Times New Roman" w:cs="Times New Roman"/>
          <w:lang w:val="en-US"/>
        </w:rPr>
        <w:t xml:space="preserve">desires, </w:t>
      </w:r>
      <w:r w:rsidRPr="00640EBE">
        <w:rPr>
          <w:rFonts w:ascii="Times New Roman" w:hAnsi="Times New Roman" w:cs="Times New Roman"/>
          <w:lang w:val="en-US"/>
        </w:rPr>
        <w:t>evoke</w:t>
      </w:r>
      <w:r w:rsidR="00724D5B" w:rsidRPr="00640EBE">
        <w:rPr>
          <w:rFonts w:ascii="Times New Roman" w:hAnsi="Times New Roman" w:cs="Times New Roman"/>
          <w:lang w:val="en-US"/>
        </w:rPr>
        <w:t xml:space="preserve"> emotions, wake customers </w:t>
      </w:r>
      <w:r w:rsidRPr="00640EBE">
        <w:rPr>
          <w:rFonts w:ascii="Times New Roman" w:hAnsi="Times New Roman" w:cs="Times New Roman"/>
          <w:lang w:val="en-US"/>
        </w:rPr>
        <w:t>up</w:t>
      </w:r>
      <w:r w:rsidR="00724D5B" w:rsidRPr="00640EBE">
        <w:rPr>
          <w:rFonts w:ascii="Times New Roman" w:hAnsi="Times New Roman" w:cs="Times New Roman"/>
          <w:lang w:val="en-US"/>
        </w:rPr>
        <w:t xml:space="preserve"> and inspire</w:t>
      </w:r>
      <w:r w:rsidRPr="00640EBE">
        <w:rPr>
          <w:rFonts w:ascii="Times New Roman" w:hAnsi="Times New Roman" w:cs="Times New Roman"/>
          <w:lang w:val="en-US"/>
        </w:rPr>
        <w:t xml:space="preserve"> them</w:t>
      </w:r>
      <w:r w:rsidR="00724D5B" w:rsidRPr="00640EBE">
        <w:rPr>
          <w:rFonts w:ascii="Times New Roman" w:hAnsi="Times New Roman" w:cs="Times New Roman"/>
          <w:lang w:val="en-US"/>
        </w:rPr>
        <w:t>.</w:t>
      </w:r>
    </w:p>
    <w:p w14:paraId="2B80E3D8" w14:textId="3D93112F"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 xml:space="preserve">Many </w:t>
      </w:r>
      <w:r w:rsidR="00772994" w:rsidRPr="00640EBE">
        <w:rPr>
          <w:rFonts w:ascii="Times New Roman" w:hAnsi="Times New Roman" w:cs="Times New Roman"/>
          <w:lang w:val="en-US"/>
        </w:rPr>
        <w:t>retailers</w:t>
      </w:r>
      <w:r w:rsidRPr="00640EBE">
        <w:rPr>
          <w:rFonts w:ascii="Times New Roman" w:hAnsi="Times New Roman" w:cs="Times New Roman"/>
          <w:lang w:val="en-US"/>
        </w:rPr>
        <w:t xml:space="preserve"> have already successfully implemented this. At this point, </w:t>
      </w:r>
      <w:proofErr w:type="spellStart"/>
      <w:r w:rsidRPr="001F680A">
        <w:rPr>
          <w:rFonts w:ascii="Times New Roman" w:hAnsi="Times New Roman" w:cs="Times New Roman"/>
          <w:lang w:val="en-US"/>
        </w:rPr>
        <w:t>LuisaViaRoma</w:t>
      </w:r>
      <w:proofErr w:type="spellEnd"/>
      <w:r w:rsidRPr="00640EBE">
        <w:rPr>
          <w:rFonts w:ascii="Times New Roman" w:hAnsi="Times New Roman" w:cs="Times New Roman"/>
          <w:lang w:val="en-US"/>
        </w:rPr>
        <w:t xml:space="preserve"> in Florence deserve a special compliment </w:t>
      </w:r>
      <w:r w:rsidR="00772994" w:rsidRPr="00640EBE">
        <w:rPr>
          <w:rFonts w:ascii="Times New Roman" w:hAnsi="Times New Roman" w:cs="Times New Roman"/>
          <w:lang w:val="en-US"/>
        </w:rPr>
        <w:t>for</w:t>
      </w:r>
      <w:r w:rsidRPr="00640EBE">
        <w:rPr>
          <w:rFonts w:ascii="Times New Roman" w:hAnsi="Times New Roman" w:cs="Times New Roman"/>
          <w:lang w:val="en-US"/>
        </w:rPr>
        <w:t xml:space="preserve"> what they organized on the occasion of the last </w:t>
      </w:r>
      <w:proofErr w:type="spellStart"/>
      <w:r w:rsidRPr="001F680A">
        <w:rPr>
          <w:rFonts w:ascii="Times New Roman" w:hAnsi="Times New Roman" w:cs="Times New Roman"/>
          <w:lang w:val="en-US"/>
        </w:rPr>
        <w:t>Pitti</w:t>
      </w:r>
      <w:proofErr w:type="spellEnd"/>
      <w:r w:rsidRPr="001F680A">
        <w:rPr>
          <w:rFonts w:ascii="Times New Roman" w:hAnsi="Times New Roman" w:cs="Times New Roman"/>
          <w:lang w:val="en-US"/>
        </w:rPr>
        <w:t xml:space="preserve"> </w:t>
      </w:r>
      <w:proofErr w:type="spellStart"/>
      <w:r w:rsidRPr="001F680A">
        <w:rPr>
          <w:rFonts w:ascii="Times New Roman" w:hAnsi="Times New Roman" w:cs="Times New Roman"/>
          <w:lang w:val="en-US"/>
        </w:rPr>
        <w:t>Uomo</w:t>
      </w:r>
      <w:proofErr w:type="spellEnd"/>
      <w:r w:rsidRPr="00640EBE">
        <w:rPr>
          <w:rFonts w:ascii="Times New Roman" w:hAnsi="Times New Roman" w:cs="Times New Roman"/>
          <w:lang w:val="en-US"/>
        </w:rPr>
        <w:t xml:space="preserve"> in June.</w:t>
      </w:r>
    </w:p>
    <w:p w14:paraId="0AB1AB57" w14:textId="77777777" w:rsidR="00724D5B" w:rsidRPr="00640EBE" w:rsidRDefault="00724D5B" w:rsidP="00724D5B">
      <w:pPr>
        <w:rPr>
          <w:rFonts w:ascii="Times New Roman" w:hAnsi="Times New Roman" w:cs="Times New Roman"/>
          <w:lang w:val="en-US"/>
        </w:rPr>
      </w:pPr>
    </w:p>
    <w:p w14:paraId="5D06E239" w14:textId="4E071C8D" w:rsidR="00B572AE" w:rsidRPr="00640EBE" w:rsidRDefault="00724D5B" w:rsidP="00724D5B">
      <w:pPr>
        <w:rPr>
          <w:rFonts w:ascii="Times New Roman" w:hAnsi="Times New Roman" w:cs="Times New Roman"/>
          <w:lang w:val="en-US"/>
        </w:rPr>
      </w:pPr>
      <w:r w:rsidRPr="00640EBE">
        <w:rPr>
          <w:rFonts w:ascii="Times New Roman" w:hAnsi="Times New Roman" w:cs="Times New Roman"/>
          <w:lang w:val="en-US"/>
        </w:rPr>
        <w:t>But where I see an acute need for action</w:t>
      </w:r>
      <w:r w:rsidR="00772994" w:rsidRPr="00640EBE">
        <w:rPr>
          <w:rFonts w:ascii="Times New Roman" w:hAnsi="Times New Roman" w:cs="Times New Roman"/>
          <w:lang w:val="en-US"/>
        </w:rPr>
        <w:t xml:space="preserve"> is </w:t>
      </w:r>
      <w:r w:rsidRPr="00640EBE">
        <w:rPr>
          <w:rFonts w:ascii="Times New Roman" w:hAnsi="Times New Roman" w:cs="Times New Roman"/>
          <w:lang w:val="en-US"/>
        </w:rPr>
        <w:t xml:space="preserve">fairs. Something must happen urgently to save the whole industry. One or two top "get-together events", </w:t>
      </w:r>
      <w:r w:rsidR="00772994" w:rsidRPr="00640EBE">
        <w:rPr>
          <w:rFonts w:ascii="Times New Roman" w:hAnsi="Times New Roman" w:cs="Times New Roman"/>
          <w:lang w:val="en-US"/>
        </w:rPr>
        <w:t>such as</w:t>
      </w:r>
      <w:r w:rsidRPr="00640EBE">
        <w:rPr>
          <w:rFonts w:ascii="Times New Roman" w:hAnsi="Times New Roman" w:cs="Times New Roman"/>
          <w:lang w:val="en-US"/>
        </w:rPr>
        <w:t xml:space="preserve"> </w:t>
      </w:r>
      <w:proofErr w:type="spellStart"/>
      <w:r w:rsidRPr="001F680A">
        <w:rPr>
          <w:rFonts w:ascii="Times New Roman" w:hAnsi="Times New Roman" w:cs="Times New Roman"/>
          <w:lang w:val="en-US"/>
        </w:rPr>
        <w:t>Igedo</w:t>
      </w:r>
      <w:proofErr w:type="spellEnd"/>
      <w:r w:rsidRPr="00640EBE">
        <w:rPr>
          <w:rFonts w:ascii="Times New Roman" w:hAnsi="Times New Roman" w:cs="Times New Roman"/>
          <w:lang w:val="en-US"/>
        </w:rPr>
        <w:t xml:space="preserve">, </w:t>
      </w:r>
      <w:r w:rsidR="00772994" w:rsidRPr="001F680A">
        <w:rPr>
          <w:rFonts w:ascii="Times New Roman" w:hAnsi="Times New Roman" w:cs="Times New Roman"/>
          <w:lang w:val="en-US"/>
        </w:rPr>
        <w:t>M</w:t>
      </w:r>
      <w:r w:rsidRPr="001F680A">
        <w:rPr>
          <w:rFonts w:ascii="Times New Roman" w:hAnsi="Times New Roman" w:cs="Times New Roman"/>
          <w:lang w:val="en-US"/>
        </w:rPr>
        <w:t xml:space="preserve">en's </w:t>
      </w:r>
      <w:r w:rsidR="00772994" w:rsidRPr="001F680A">
        <w:rPr>
          <w:rFonts w:ascii="Times New Roman" w:hAnsi="Times New Roman" w:cs="Times New Roman"/>
          <w:lang w:val="en-US"/>
        </w:rPr>
        <w:t>F</w:t>
      </w:r>
      <w:r w:rsidRPr="001F680A">
        <w:rPr>
          <w:rFonts w:ascii="Times New Roman" w:hAnsi="Times New Roman" w:cs="Times New Roman"/>
          <w:lang w:val="en-US"/>
        </w:rPr>
        <w:t xml:space="preserve">ashion </w:t>
      </w:r>
      <w:r w:rsidR="00772994" w:rsidRPr="001F680A">
        <w:rPr>
          <w:rFonts w:ascii="Times New Roman" w:hAnsi="Times New Roman" w:cs="Times New Roman"/>
          <w:lang w:val="en-US"/>
        </w:rPr>
        <w:t>W</w:t>
      </w:r>
      <w:r w:rsidRPr="001F680A">
        <w:rPr>
          <w:rFonts w:ascii="Times New Roman" w:hAnsi="Times New Roman" w:cs="Times New Roman"/>
          <w:lang w:val="en-US"/>
        </w:rPr>
        <w:t>eek Cologne</w:t>
      </w:r>
      <w:r w:rsidRPr="00640EBE">
        <w:rPr>
          <w:rFonts w:ascii="Times New Roman" w:hAnsi="Times New Roman" w:cs="Times New Roman"/>
          <w:lang w:val="en-US"/>
        </w:rPr>
        <w:t xml:space="preserve"> or even </w:t>
      </w:r>
      <w:r w:rsidR="00772994" w:rsidRPr="001F680A">
        <w:rPr>
          <w:rFonts w:ascii="Times New Roman" w:hAnsi="Times New Roman" w:cs="Times New Roman"/>
          <w:lang w:val="en-US"/>
        </w:rPr>
        <w:t>B</w:t>
      </w:r>
      <w:r w:rsidRPr="001F680A">
        <w:rPr>
          <w:rFonts w:ascii="Times New Roman" w:hAnsi="Times New Roman" w:cs="Times New Roman"/>
          <w:lang w:val="en-US"/>
        </w:rPr>
        <w:t xml:space="preserve">read </w:t>
      </w:r>
      <w:r w:rsidR="00B572AE" w:rsidRPr="001F680A">
        <w:rPr>
          <w:rFonts w:ascii="Times New Roman" w:hAnsi="Times New Roman" w:cs="Times New Roman"/>
          <w:lang w:val="en-US"/>
        </w:rPr>
        <w:t>&amp;</w:t>
      </w:r>
      <w:r w:rsidRPr="001F680A">
        <w:rPr>
          <w:rFonts w:ascii="Times New Roman" w:hAnsi="Times New Roman" w:cs="Times New Roman"/>
          <w:lang w:val="en-US"/>
        </w:rPr>
        <w:t xml:space="preserve"> </w:t>
      </w:r>
      <w:r w:rsidR="00772994" w:rsidRPr="001F680A">
        <w:rPr>
          <w:rFonts w:ascii="Times New Roman" w:hAnsi="Times New Roman" w:cs="Times New Roman"/>
          <w:lang w:val="en-US"/>
        </w:rPr>
        <w:t>B</w:t>
      </w:r>
      <w:r w:rsidRPr="001F680A">
        <w:rPr>
          <w:rFonts w:ascii="Times New Roman" w:hAnsi="Times New Roman" w:cs="Times New Roman"/>
          <w:lang w:val="en-US"/>
        </w:rPr>
        <w:t>utter</w:t>
      </w:r>
      <w:r w:rsidRPr="00640EBE">
        <w:rPr>
          <w:rFonts w:ascii="Times New Roman" w:hAnsi="Times New Roman" w:cs="Times New Roman"/>
          <w:lang w:val="en-US"/>
        </w:rPr>
        <w:t>, are necessary</w:t>
      </w:r>
      <w:r w:rsidR="00976BBF" w:rsidRPr="00640EBE">
        <w:rPr>
          <w:rFonts w:ascii="Times New Roman" w:hAnsi="Times New Roman" w:cs="Times New Roman"/>
          <w:lang w:val="en-US"/>
        </w:rPr>
        <w:t xml:space="preserve"> to facilitate meetings and exchanges. </w:t>
      </w:r>
      <w:r w:rsidRPr="00640EBE">
        <w:rPr>
          <w:rFonts w:ascii="Times New Roman" w:hAnsi="Times New Roman" w:cs="Times New Roman"/>
          <w:lang w:val="en-US"/>
        </w:rPr>
        <w:t xml:space="preserve">Otherwise, </w:t>
      </w:r>
      <w:r w:rsidR="00976BBF" w:rsidRPr="00640EBE">
        <w:rPr>
          <w:rFonts w:ascii="Times New Roman" w:hAnsi="Times New Roman" w:cs="Times New Roman"/>
          <w:lang w:val="en-US"/>
        </w:rPr>
        <w:t>most professionals stick to the same</w:t>
      </w:r>
      <w:r w:rsidRPr="00640EBE">
        <w:rPr>
          <w:rFonts w:ascii="Times New Roman" w:hAnsi="Times New Roman" w:cs="Times New Roman"/>
          <w:lang w:val="en-US"/>
        </w:rPr>
        <w:t xml:space="preserve"> few showrooms</w:t>
      </w:r>
      <w:r w:rsidR="00976BBF" w:rsidRPr="00640EBE">
        <w:rPr>
          <w:rFonts w:ascii="Times New Roman" w:hAnsi="Times New Roman" w:cs="Times New Roman"/>
          <w:lang w:val="en-US"/>
        </w:rPr>
        <w:t xml:space="preserve"> </w:t>
      </w:r>
      <w:r w:rsidRPr="00640EBE">
        <w:rPr>
          <w:rFonts w:ascii="Times New Roman" w:hAnsi="Times New Roman" w:cs="Times New Roman"/>
          <w:lang w:val="en-US"/>
        </w:rPr>
        <w:t xml:space="preserve">and miss enormous opportunities, trends and a lot of potential to make money. Most fairs today are really only of national importance, because they continue to work with concepts and looks </w:t>
      </w:r>
      <w:r w:rsidR="00976BBF" w:rsidRPr="00640EBE">
        <w:rPr>
          <w:rFonts w:ascii="Times New Roman" w:hAnsi="Times New Roman" w:cs="Times New Roman"/>
          <w:lang w:val="en-US"/>
        </w:rPr>
        <w:t>in the same way</w:t>
      </w:r>
      <w:r w:rsidRPr="00640EBE">
        <w:rPr>
          <w:rFonts w:ascii="Times New Roman" w:hAnsi="Times New Roman" w:cs="Times New Roman"/>
          <w:lang w:val="en-US"/>
        </w:rPr>
        <w:t xml:space="preserve"> they did years ago, instead of really breaking new ground</w:t>
      </w:r>
      <w:r w:rsidR="00FD66D0" w:rsidRPr="00640EBE">
        <w:rPr>
          <w:rFonts w:ascii="Times New Roman" w:hAnsi="Times New Roman" w:cs="Times New Roman"/>
          <w:lang w:val="en-US"/>
        </w:rPr>
        <w:t>; dealing in</w:t>
      </w:r>
      <w:r w:rsidRPr="00640EBE">
        <w:rPr>
          <w:rFonts w:ascii="Times New Roman" w:hAnsi="Times New Roman" w:cs="Times New Roman"/>
          <w:lang w:val="en-US"/>
        </w:rPr>
        <w:t xml:space="preserve"> mass rather than real class (for financial reasons).</w:t>
      </w:r>
      <w:r w:rsidR="00B572AE" w:rsidRPr="00640EBE">
        <w:rPr>
          <w:rFonts w:ascii="Times New Roman" w:hAnsi="Times New Roman" w:cs="Times New Roman"/>
          <w:lang w:val="en-US"/>
        </w:rPr>
        <w:t xml:space="preserve"> </w:t>
      </w:r>
      <w:r w:rsidRPr="00640EBE">
        <w:rPr>
          <w:rFonts w:ascii="Times New Roman" w:hAnsi="Times New Roman" w:cs="Times New Roman"/>
          <w:lang w:val="en-US"/>
        </w:rPr>
        <w:t xml:space="preserve">Two lights on the horizon: </w:t>
      </w:r>
      <w:r w:rsidRPr="001F680A">
        <w:rPr>
          <w:rFonts w:ascii="Times New Roman" w:hAnsi="Times New Roman" w:cs="Times New Roman"/>
          <w:lang w:val="en-US"/>
        </w:rPr>
        <w:t>Destination Miami</w:t>
      </w:r>
      <w:r w:rsidRPr="00640EBE">
        <w:rPr>
          <w:rFonts w:ascii="Times New Roman" w:hAnsi="Times New Roman" w:cs="Times New Roman"/>
          <w:lang w:val="en-US"/>
        </w:rPr>
        <w:t xml:space="preserve"> </w:t>
      </w:r>
      <w:r w:rsidR="00976BBF" w:rsidRPr="00640EBE">
        <w:rPr>
          <w:rFonts w:ascii="Times New Roman" w:hAnsi="Times New Roman" w:cs="Times New Roman"/>
          <w:lang w:val="en-US"/>
        </w:rPr>
        <w:t xml:space="preserve">trade fair </w:t>
      </w:r>
      <w:r w:rsidRPr="00640EBE">
        <w:rPr>
          <w:rFonts w:ascii="Times New Roman" w:hAnsi="Times New Roman" w:cs="Times New Roman"/>
          <w:lang w:val="en-US"/>
        </w:rPr>
        <w:t xml:space="preserve">and </w:t>
      </w:r>
      <w:proofErr w:type="spellStart"/>
      <w:r w:rsidRPr="001F680A">
        <w:rPr>
          <w:rFonts w:ascii="Times New Roman" w:hAnsi="Times New Roman" w:cs="Times New Roman"/>
          <w:lang w:val="en-US"/>
        </w:rPr>
        <w:t>Neonyt</w:t>
      </w:r>
      <w:proofErr w:type="spellEnd"/>
      <w:r w:rsidRPr="001F680A">
        <w:rPr>
          <w:rFonts w:ascii="Times New Roman" w:hAnsi="Times New Roman" w:cs="Times New Roman"/>
          <w:lang w:val="en-US"/>
        </w:rPr>
        <w:t xml:space="preserve"> Berlin</w:t>
      </w:r>
      <w:r w:rsidRPr="00640EBE">
        <w:rPr>
          <w:rFonts w:ascii="Times New Roman" w:hAnsi="Times New Roman" w:cs="Times New Roman"/>
          <w:lang w:val="en-US"/>
        </w:rPr>
        <w:t xml:space="preserve">. Destination Miami: </w:t>
      </w:r>
      <w:r w:rsidR="00976BBF" w:rsidRPr="00640EBE">
        <w:rPr>
          <w:rFonts w:ascii="Times New Roman" w:hAnsi="Times New Roman" w:cs="Times New Roman"/>
          <w:lang w:val="en-US"/>
        </w:rPr>
        <w:t>truly selective</w:t>
      </w:r>
      <w:r w:rsidRPr="00640EBE">
        <w:rPr>
          <w:rFonts w:ascii="Times New Roman" w:hAnsi="Times New Roman" w:cs="Times New Roman"/>
          <w:lang w:val="en-US"/>
        </w:rPr>
        <w:t>, great premium brands in the area of ​​</w:t>
      </w:r>
      <w:proofErr w:type="spellStart"/>
      <w:r w:rsidRPr="00640EBE">
        <w:rPr>
          <w:rFonts w:ascii="Times New Roman" w:hAnsi="Times New Roman" w:cs="Times New Roman"/>
          <w:lang w:val="en-US"/>
        </w:rPr>
        <w:t>resortwear</w:t>
      </w:r>
      <w:proofErr w:type="spellEnd"/>
      <w:r w:rsidRPr="00640EBE">
        <w:rPr>
          <w:rFonts w:ascii="Times New Roman" w:hAnsi="Times New Roman" w:cs="Times New Roman"/>
          <w:lang w:val="en-US"/>
        </w:rPr>
        <w:t xml:space="preserve">, furnished like </w:t>
      </w:r>
      <w:r w:rsidR="00FD66D0" w:rsidRPr="00640EBE">
        <w:rPr>
          <w:rFonts w:ascii="Times New Roman" w:hAnsi="Times New Roman" w:cs="Times New Roman"/>
          <w:lang w:val="en-US"/>
        </w:rPr>
        <w:t xml:space="preserve">the </w:t>
      </w:r>
      <w:r w:rsidRPr="00640EBE">
        <w:rPr>
          <w:rFonts w:ascii="Times New Roman" w:hAnsi="Times New Roman" w:cs="Times New Roman"/>
          <w:lang w:val="en-US"/>
        </w:rPr>
        <w:t>great</w:t>
      </w:r>
      <w:r w:rsidR="00FD66D0" w:rsidRPr="00640EBE">
        <w:rPr>
          <w:rFonts w:ascii="Times New Roman" w:hAnsi="Times New Roman" w:cs="Times New Roman"/>
          <w:lang w:val="en-US"/>
        </w:rPr>
        <w:t>est</w:t>
      </w:r>
      <w:r w:rsidRPr="00640EBE">
        <w:rPr>
          <w:rFonts w:ascii="Times New Roman" w:hAnsi="Times New Roman" w:cs="Times New Roman"/>
          <w:lang w:val="en-US"/>
        </w:rPr>
        <w:t xml:space="preserve"> living rooms, a treat for the eye and great for </w:t>
      </w:r>
      <w:r w:rsidR="00976BBF" w:rsidRPr="00640EBE">
        <w:rPr>
          <w:rFonts w:ascii="Times New Roman" w:hAnsi="Times New Roman" w:cs="Times New Roman"/>
          <w:lang w:val="en-US"/>
        </w:rPr>
        <w:t>buying</w:t>
      </w:r>
      <w:r w:rsidRPr="00640EBE">
        <w:rPr>
          <w:rFonts w:ascii="Times New Roman" w:hAnsi="Times New Roman" w:cs="Times New Roman"/>
          <w:lang w:val="en-US"/>
        </w:rPr>
        <w:t>.</w:t>
      </w:r>
      <w:r w:rsidR="00976BBF" w:rsidRPr="00640EBE">
        <w:rPr>
          <w:rFonts w:ascii="Times New Roman" w:hAnsi="Times New Roman" w:cs="Times New Roman"/>
          <w:lang w:val="en-US"/>
        </w:rPr>
        <w:t xml:space="preserve"> </w:t>
      </w:r>
      <w:proofErr w:type="spellStart"/>
      <w:r w:rsidRPr="00640EBE">
        <w:rPr>
          <w:rFonts w:ascii="Times New Roman" w:hAnsi="Times New Roman" w:cs="Times New Roman"/>
          <w:lang w:val="en-US"/>
        </w:rPr>
        <w:t>Neonyt</w:t>
      </w:r>
      <w:proofErr w:type="spellEnd"/>
      <w:r w:rsidRPr="00640EBE">
        <w:rPr>
          <w:rFonts w:ascii="Times New Roman" w:hAnsi="Times New Roman" w:cs="Times New Roman"/>
          <w:lang w:val="en-US"/>
        </w:rPr>
        <w:t xml:space="preserve"> scores points </w:t>
      </w:r>
      <w:r w:rsidR="00976BBF" w:rsidRPr="00640EBE">
        <w:rPr>
          <w:rFonts w:ascii="Times New Roman" w:hAnsi="Times New Roman" w:cs="Times New Roman"/>
          <w:lang w:val="en-US"/>
        </w:rPr>
        <w:t>on</w:t>
      </w:r>
      <w:r w:rsidRPr="00640EBE">
        <w:rPr>
          <w:rFonts w:ascii="Times New Roman" w:hAnsi="Times New Roman" w:cs="Times New Roman"/>
          <w:lang w:val="en-US"/>
        </w:rPr>
        <w:t xml:space="preserve"> sustainability. </w:t>
      </w:r>
      <w:r w:rsidR="00976BBF" w:rsidRPr="00640EBE">
        <w:rPr>
          <w:rFonts w:ascii="Times New Roman" w:hAnsi="Times New Roman" w:cs="Times New Roman"/>
          <w:lang w:val="en-US"/>
        </w:rPr>
        <w:t>W</w:t>
      </w:r>
      <w:r w:rsidRPr="00640EBE">
        <w:rPr>
          <w:rFonts w:ascii="Times New Roman" w:hAnsi="Times New Roman" w:cs="Times New Roman"/>
          <w:lang w:val="en-US"/>
        </w:rPr>
        <w:t>ell</w:t>
      </w:r>
      <w:ins w:id="2" w:author="Francesca Gatenby" w:date="2019-08-11T22:33:00Z">
        <w:r w:rsidR="00640EBE">
          <w:rPr>
            <w:rFonts w:ascii="Times New Roman" w:hAnsi="Times New Roman" w:cs="Times New Roman"/>
            <w:lang w:val="en-US"/>
          </w:rPr>
          <w:t>-</w:t>
        </w:r>
      </w:ins>
      <w:r w:rsidRPr="00640EBE">
        <w:rPr>
          <w:rFonts w:ascii="Times New Roman" w:hAnsi="Times New Roman" w:cs="Times New Roman"/>
          <w:lang w:val="en-US"/>
        </w:rPr>
        <w:t>prepared</w:t>
      </w:r>
      <w:r w:rsidR="00976BBF" w:rsidRPr="00640EBE">
        <w:rPr>
          <w:rFonts w:ascii="Times New Roman" w:hAnsi="Times New Roman" w:cs="Times New Roman"/>
          <w:lang w:val="en-US"/>
        </w:rPr>
        <w:t xml:space="preserve"> and impeccably executed</w:t>
      </w:r>
      <w:r w:rsidRPr="00640EBE">
        <w:rPr>
          <w:rFonts w:ascii="Times New Roman" w:hAnsi="Times New Roman" w:cs="Times New Roman"/>
          <w:lang w:val="en-US"/>
        </w:rPr>
        <w:t>, both are innovative and will grow, I'm sure.</w:t>
      </w:r>
      <w:r w:rsidR="00B572AE" w:rsidRPr="00640EBE">
        <w:rPr>
          <w:rFonts w:ascii="Times New Roman" w:hAnsi="Times New Roman" w:cs="Times New Roman"/>
          <w:lang w:val="en-US"/>
        </w:rPr>
        <w:t xml:space="preserve"> </w:t>
      </w:r>
    </w:p>
    <w:p w14:paraId="6C2198B2" w14:textId="77777777" w:rsidR="00875D45" w:rsidRPr="00640EBE" w:rsidRDefault="00875D45" w:rsidP="00724D5B">
      <w:pPr>
        <w:rPr>
          <w:rFonts w:ascii="Times New Roman" w:hAnsi="Times New Roman" w:cs="Times New Roman"/>
          <w:lang w:val="en-US"/>
        </w:rPr>
      </w:pPr>
    </w:p>
    <w:p w14:paraId="5FEBC565" w14:textId="6C401C12" w:rsidR="00724D5B" w:rsidRPr="00640EBE" w:rsidRDefault="00B572AE" w:rsidP="00724D5B">
      <w:pPr>
        <w:rPr>
          <w:rFonts w:ascii="Times New Roman" w:hAnsi="Times New Roman" w:cs="Times New Roman"/>
          <w:lang w:val="en-US"/>
        </w:rPr>
      </w:pPr>
      <w:r w:rsidRPr="00640EBE">
        <w:rPr>
          <w:rFonts w:ascii="Times New Roman" w:hAnsi="Times New Roman" w:cs="Times New Roman"/>
          <w:lang w:val="en-US"/>
        </w:rPr>
        <w:t xml:space="preserve">In </w:t>
      </w:r>
      <w:r w:rsidR="00875D45" w:rsidRPr="00640EBE">
        <w:rPr>
          <w:rFonts w:ascii="Times New Roman" w:hAnsi="Times New Roman" w:cs="Times New Roman"/>
          <w:lang w:val="en-US"/>
        </w:rPr>
        <w:t>our field</w:t>
      </w:r>
      <w:r w:rsidRPr="00640EBE">
        <w:rPr>
          <w:rFonts w:ascii="Times New Roman" w:hAnsi="Times New Roman" w:cs="Times New Roman"/>
          <w:lang w:val="en-US"/>
        </w:rPr>
        <w:t xml:space="preserve"> one must </w:t>
      </w:r>
      <w:r w:rsidR="00875D45" w:rsidRPr="00640EBE">
        <w:rPr>
          <w:rFonts w:ascii="Times New Roman" w:hAnsi="Times New Roman" w:cs="Times New Roman"/>
          <w:lang w:val="en-US"/>
        </w:rPr>
        <w:t xml:space="preserve">be revolutionary </w:t>
      </w:r>
      <w:r w:rsidRPr="00640EBE">
        <w:rPr>
          <w:rFonts w:ascii="Times New Roman" w:hAnsi="Times New Roman" w:cs="Times New Roman"/>
          <w:lang w:val="en-US"/>
        </w:rPr>
        <w:t xml:space="preserve">for the benefit of </w:t>
      </w:r>
      <w:r w:rsidR="00875D45" w:rsidRPr="00640EBE">
        <w:rPr>
          <w:rFonts w:ascii="Times New Roman" w:hAnsi="Times New Roman" w:cs="Times New Roman"/>
          <w:lang w:val="en-US"/>
        </w:rPr>
        <w:t>everyone</w:t>
      </w:r>
      <w:r w:rsidRPr="00640EBE">
        <w:rPr>
          <w:rFonts w:ascii="Times New Roman" w:hAnsi="Times New Roman" w:cs="Times New Roman"/>
          <w:lang w:val="en-US"/>
        </w:rPr>
        <w:t xml:space="preserve">. And </w:t>
      </w:r>
      <w:r w:rsidR="00875D45" w:rsidRPr="00640EBE">
        <w:rPr>
          <w:rFonts w:ascii="Times New Roman" w:hAnsi="Times New Roman" w:cs="Times New Roman"/>
          <w:lang w:val="en-US"/>
        </w:rPr>
        <w:t>if some</w:t>
      </w:r>
      <w:r w:rsidRPr="00640EBE">
        <w:rPr>
          <w:rFonts w:ascii="Times New Roman" w:hAnsi="Times New Roman" w:cs="Times New Roman"/>
          <w:lang w:val="en-US"/>
        </w:rPr>
        <w:t xml:space="preserve">one, whoever that might be, dares to try a new concept, takes the risk for the </w:t>
      </w:r>
      <w:r w:rsidR="00875D45" w:rsidRPr="00640EBE">
        <w:rPr>
          <w:rFonts w:ascii="Times New Roman" w:hAnsi="Times New Roman" w:cs="Times New Roman"/>
          <w:lang w:val="en-US"/>
        </w:rPr>
        <w:t xml:space="preserve">sake of the </w:t>
      </w:r>
      <w:r w:rsidRPr="00640EBE">
        <w:rPr>
          <w:rFonts w:ascii="Times New Roman" w:hAnsi="Times New Roman" w:cs="Times New Roman"/>
          <w:lang w:val="en-US"/>
        </w:rPr>
        <w:t>industry</w:t>
      </w:r>
      <w:r w:rsidR="00875D45" w:rsidRPr="00640EBE">
        <w:rPr>
          <w:rFonts w:ascii="Times New Roman" w:hAnsi="Times New Roman" w:cs="Times New Roman"/>
          <w:lang w:val="en-US"/>
        </w:rPr>
        <w:t>,</w:t>
      </w:r>
      <w:r w:rsidRPr="00640EBE">
        <w:rPr>
          <w:rFonts w:ascii="Times New Roman" w:hAnsi="Times New Roman" w:cs="Times New Roman"/>
          <w:lang w:val="en-US"/>
        </w:rPr>
        <w:t xml:space="preserve"> – support </w:t>
      </w:r>
      <w:r w:rsidR="00875D45" w:rsidRPr="00640EBE">
        <w:rPr>
          <w:rFonts w:ascii="Times New Roman" w:hAnsi="Times New Roman" w:cs="Times New Roman"/>
          <w:lang w:val="en-US"/>
        </w:rPr>
        <w:t>them</w:t>
      </w:r>
      <w:r w:rsidRPr="00640EBE">
        <w:rPr>
          <w:rFonts w:ascii="Times New Roman" w:hAnsi="Times New Roman" w:cs="Times New Roman"/>
          <w:lang w:val="en-US"/>
        </w:rPr>
        <w:t xml:space="preserve">! </w:t>
      </w:r>
      <w:r w:rsidR="00724D5B" w:rsidRPr="00640EBE">
        <w:rPr>
          <w:rFonts w:ascii="Times New Roman" w:hAnsi="Times New Roman" w:cs="Times New Roman"/>
          <w:lang w:val="en-US"/>
        </w:rPr>
        <w:t xml:space="preserve">Do not </w:t>
      </w:r>
      <w:r w:rsidR="00976BBF" w:rsidRPr="00640EBE">
        <w:rPr>
          <w:rFonts w:ascii="Times New Roman" w:hAnsi="Times New Roman" w:cs="Times New Roman"/>
          <w:lang w:val="en-US"/>
        </w:rPr>
        <w:t>say</w:t>
      </w:r>
      <w:r w:rsidR="00724D5B" w:rsidRPr="00640EBE">
        <w:rPr>
          <w:rFonts w:ascii="Times New Roman" w:hAnsi="Times New Roman" w:cs="Times New Roman"/>
          <w:lang w:val="en-US"/>
        </w:rPr>
        <w:t xml:space="preserve"> "I'll check it out</w:t>
      </w:r>
      <w:r w:rsidRPr="00640EBE">
        <w:rPr>
          <w:rFonts w:ascii="Times New Roman" w:hAnsi="Times New Roman" w:cs="Times New Roman"/>
          <w:lang w:val="en-US"/>
        </w:rPr>
        <w:t xml:space="preserve"> and</w:t>
      </w:r>
      <w:ins w:id="3" w:author="Francesca Gatenby" w:date="2019-08-11T22:34:00Z">
        <w:r w:rsidR="00640EBE">
          <w:rPr>
            <w:rFonts w:ascii="Times New Roman" w:hAnsi="Times New Roman" w:cs="Times New Roman"/>
            <w:lang w:val="en-US"/>
          </w:rPr>
          <w:t>,</w:t>
        </w:r>
      </w:ins>
      <w:r w:rsidRPr="00640EBE">
        <w:rPr>
          <w:rFonts w:ascii="Times New Roman" w:hAnsi="Times New Roman" w:cs="Times New Roman"/>
          <w:lang w:val="en-US"/>
        </w:rPr>
        <w:t xml:space="preserve"> </w:t>
      </w:r>
      <w:r w:rsidR="00724D5B" w:rsidRPr="00640EBE">
        <w:rPr>
          <w:rFonts w:ascii="Times New Roman" w:hAnsi="Times New Roman" w:cs="Times New Roman"/>
          <w:lang w:val="en-US"/>
        </w:rPr>
        <w:t xml:space="preserve">if it's </w:t>
      </w:r>
      <w:r w:rsidR="00976BBF" w:rsidRPr="00640EBE">
        <w:rPr>
          <w:rFonts w:ascii="Times New Roman" w:hAnsi="Times New Roman" w:cs="Times New Roman"/>
          <w:lang w:val="en-US"/>
        </w:rPr>
        <w:t>really that</w:t>
      </w:r>
      <w:r w:rsidR="00724D5B" w:rsidRPr="00640EBE">
        <w:rPr>
          <w:rFonts w:ascii="Times New Roman" w:hAnsi="Times New Roman" w:cs="Times New Roman"/>
          <w:lang w:val="en-US"/>
        </w:rPr>
        <w:t xml:space="preserve"> great, I'll </w:t>
      </w:r>
      <w:r w:rsidR="00875D45" w:rsidRPr="00640EBE">
        <w:rPr>
          <w:rFonts w:ascii="Times New Roman" w:hAnsi="Times New Roman" w:cs="Times New Roman"/>
          <w:lang w:val="en-US"/>
        </w:rPr>
        <w:t>sign up</w:t>
      </w:r>
      <w:r w:rsidR="00FD66D0" w:rsidRPr="00640EBE">
        <w:rPr>
          <w:rFonts w:ascii="Times New Roman" w:hAnsi="Times New Roman" w:cs="Times New Roman"/>
          <w:lang w:val="en-US"/>
        </w:rPr>
        <w:t xml:space="preserve"> for it</w:t>
      </w:r>
      <w:r w:rsidR="00724D5B" w:rsidRPr="00640EBE">
        <w:rPr>
          <w:rFonts w:ascii="Times New Roman" w:hAnsi="Times New Roman" w:cs="Times New Roman"/>
          <w:lang w:val="en-US"/>
        </w:rPr>
        <w:t xml:space="preserve">, but only if it's cheap" (the sad classic of weak brands and even weaker CEOs), but join in from the start and </w:t>
      </w:r>
      <w:r w:rsidRPr="00640EBE">
        <w:rPr>
          <w:rFonts w:ascii="Times New Roman" w:hAnsi="Times New Roman" w:cs="Times New Roman"/>
          <w:lang w:val="en-US"/>
        </w:rPr>
        <w:lastRenderedPageBreak/>
        <w:t xml:space="preserve">help </w:t>
      </w:r>
      <w:r w:rsidR="00724D5B" w:rsidRPr="00640EBE">
        <w:rPr>
          <w:rFonts w:ascii="Times New Roman" w:hAnsi="Times New Roman" w:cs="Times New Roman"/>
          <w:lang w:val="en-US"/>
        </w:rPr>
        <w:t>build</w:t>
      </w:r>
      <w:r w:rsidRPr="00640EBE">
        <w:rPr>
          <w:rFonts w:ascii="Times New Roman" w:hAnsi="Times New Roman" w:cs="Times New Roman"/>
          <w:lang w:val="en-US"/>
        </w:rPr>
        <w:t xml:space="preserve"> </w:t>
      </w:r>
      <w:r w:rsidR="00875D45" w:rsidRPr="00640EBE">
        <w:rPr>
          <w:rFonts w:ascii="Times New Roman" w:hAnsi="Times New Roman" w:cs="Times New Roman"/>
          <w:lang w:val="en-US"/>
        </w:rPr>
        <w:t>the new vision</w:t>
      </w:r>
      <w:r w:rsidR="00724D5B" w:rsidRPr="00640EBE">
        <w:rPr>
          <w:rFonts w:ascii="Times New Roman" w:hAnsi="Times New Roman" w:cs="Times New Roman"/>
          <w:lang w:val="en-US"/>
        </w:rPr>
        <w:t xml:space="preserve">. Only together </w:t>
      </w:r>
      <w:r w:rsidR="00640EBE" w:rsidRPr="00640EBE">
        <w:rPr>
          <w:rFonts w:ascii="Times New Roman" w:hAnsi="Times New Roman" w:cs="Times New Roman"/>
          <w:lang w:val="en-US"/>
        </w:rPr>
        <w:t xml:space="preserve">are </w:t>
      </w:r>
      <w:r w:rsidR="00724D5B" w:rsidRPr="00640EBE">
        <w:rPr>
          <w:rFonts w:ascii="Times New Roman" w:hAnsi="Times New Roman" w:cs="Times New Roman"/>
          <w:lang w:val="en-US"/>
        </w:rPr>
        <w:t xml:space="preserve">we strong </w:t>
      </w:r>
      <w:r w:rsidR="00691C48" w:rsidRPr="00640EBE">
        <w:rPr>
          <w:rFonts w:ascii="Times New Roman" w:hAnsi="Times New Roman" w:cs="Times New Roman"/>
          <w:lang w:val="en-US"/>
        </w:rPr>
        <w:t>enough to</w:t>
      </w:r>
      <w:r w:rsidR="00724D5B" w:rsidRPr="00640EBE">
        <w:rPr>
          <w:rFonts w:ascii="Times New Roman" w:hAnsi="Times New Roman" w:cs="Times New Roman"/>
          <w:lang w:val="en-US"/>
        </w:rPr>
        <w:t xml:space="preserve"> bring the consumers off the computer screen.</w:t>
      </w:r>
    </w:p>
    <w:p w14:paraId="7300A0B6" w14:textId="77777777" w:rsidR="00FD66D0" w:rsidRPr="00640EBE" w:rsidRDefault="00FD66D0" w:rsidP="00724D5B">
      <w:pPr>
        <w:rPr>
          <w:rFonts w:ascii="Times New Roman" w:hAnsi="Times New Roman" w:cs="Times New Roman"/>
          <w:lang w:val="en-US"/>
        </w:rPr>
      </w:pPr>
    </w:p>
    <w:p w14:paraId="7A224AF8" w14:textId="77777777" w:rsidR="00724D5B" w:rsidRPr="00640EBE" w:rsidRDefault="00691C48" w:rsidP="00724D5B">
      <w:pPr>
        <w:rPr>
          <w:rFonts w:ascii="Times New Roman" w:hAnsi="Times New Roman" w:cs="Times New Roman"/>
          <w:lang w:val="en-US"/>
        </w:rPr>
      </w:pPr>
      <w:r w:rsidRPr="00640EBE">
        <w:rPr>
          <w:rFonts w:ascii="Times New Roman" w:hAnsi="Times New Roman" w:cs="Times New Roman"/>
          <w:lang w:val="en-US"/>
        </w:rPr>
        <w:t>Clothing</w:t>
      </w:r>
      <w:r w:rsidR="00724D5B" w:rsidRPr="00640EBE">
        <w:rPr>
          <w:rFonts w:ascii="Times New Roman" w:hAnsi="Times New Roman" w:cs="Times New Roman"/>
          <w:lang w:val="en-US"/>
        </w:rPr>
        <w:t xml:space="preserve"> is still, after food, one of the most important needs of the people. A </w:t>
      </w:r>
      <w:proofErr w:type="gramStart"/>
      <w:r w:rsidR="00724D5B" w:rsidRPr="00640EBE">
        <w:rPr>
          <w:rFonts w:ascii="Times New Roman" w:hAnsi="Times New Roman" w:cs="Times New Roman"/>
          <w:lang w:val="en-US"/>
        </w:rPr>
        <w:t>market worth billions</w:t>
      </w:r>
      <w:proofErr w:type="gramEnd"/>
      <w:r w:rsidR="00724D5B" w:rsidRPr="00640EBE">
        <w:rPr>
          <w:rFonts w:ascii="Times New Roman" w:hAnsi="Times New Roman" w:cs="Times New Roman"/>
          <w:lang w:val="en-US"/>
        </w:rPr>
        <w:t xml:space="preserve">, </w:t>
      </w:r>
      <w:r w:rsidRPr="00640EBE">
        <w:rPr>
          <w:rFonts w:ascii="Times New Roman" w:hAnsi="Times New Roman" w:cs="Times New Roman"/>
          <w:lang w:val="en-US"/>
        </w:rPr>
        <w:t>where</w:t>
      </w:r>
      <w:r w:rsidR="00724D5B" w:rsidRPr="00640EBE">
        <w:rPr>
          <w:rFonts w:ascii="Times New Roman" w:hAnsi="Times New Roman" w:cs="Times New Roman"/>
          <w:lang w:val="en-US"/>
        </w:rPr>
        <w:t xml:space="preserve"> you can still have a lot of fun and earn a lot of money </w:t>
      </w:r>
      <w:r w:rsidR="00FD66D0" w:rsidRPr="00640EBE">
        <w:rPr>
          <w:rFonts w:ascii="Times New Roman" w:hAnsi="Times New Roman" w:cs="Times New Roman"/>
          <w:lang w:val="en-US"/>
        </w:rPr>
        <w:t>–</w:t>
      </w:r>
      <w:r w:rsidR="00724D5B" w:rsidRPr="00640EBE">
        <w:rPr>
          <w:rFonts w:ascii="Times New Roman" w:hAnsi="Times New Roman" w:cs="Times New Roman"/>
          <w:lang w:val="en-US"/>
        </w:rPr>
        <w:t xml:space="preserve"> if you do it right.</w:t>
      </w:r>
    </w:p>
    <w:p w14:paraId="10A2F8D1" w14:textId="77777777"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In the present issue we have examined the topic of denim.</w:t>
      </w:r>
    </w:p>
    <w:p w14:paraId="573032FB" w14:textId="55B62876"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 xml:space="preserve">Denim was the money-making machine of the last three decades. Now it takes new ideas to regain momentum. The second big topic is sustainability. As our Editorial Director </w:t>
      </w:r>
      <w:proofErr w:type="spellStart"/>
      <w:r w:rsidRPr="00640EBE">
        <w:rPr>
          <w:rFonts w:ascii="Times New Roman" w:hAnsi="Times New Roman" w:cs="Times New Roman"/>
          <w:lang w:val="en-US"/>
        </w:rPr>
        <w:t>Shamin</w:t>
      </w:r>
      <w:proofErr w:type="spellEnd"/>
      <w:r w:rsidRPr="00640EBE">
        <w:rPr>
          <w:rFonts w:ascii="Times New Roman" w:hAnsi="Times New Roman" w:cs="Times New Roman"/>
          <w:lang w:val="en-US"/>
        </w:rPr>
        <w:t xml:space="preserve"> Vogel rightly said, </w:t>
      </w:r>
      <w:r w:rsidR="00640EBE">
        <w:rPr>
          <w:rFonts w:ascii="Times New Roman" w:hAnsi="Times New Roman" w:cs="Times New Roman"/>
          <w:lang w:val="en-US"/>
        </w:rPr>
        <w:t>“</w:t>
      </w:r>
      <w:r w:rsidRPr="00640EBE">
        <w:rPr>
          <w:rFonts w:ascii="Times New Roman" w:hAnsi="Times New Roman" w:cs="Times New Roman"/>
          <w:lang w:val="en-US"/>
        </w:rPr>
        <w:t>if you're not there, you're missing out on an opportunity as great as those that were around when the Internet was just beginning.</w:t>
      </w:r>
      <w:r w:rsidR="00640EBE">
        <w:rPr>
          <w:rFonts w:ascii="Times New Roman" w:hAnsi="Times New Roman" w:cs="Times New Roman"/>
          <w:lang w:val="en-US"/>
        </w:rPr>
        <w:t>”</w:t>
      </w:r>
      <w:r w:rsidR="001F680A">
        <w:rPr>
          <w:rFonts w:ascii="Times New Roman" w:hAnsi="Times New Roman" w:cs="Times New Roman"/>
          <w:lang w:val="en-US"/>
        </w:rPr>
        <w:t xml:space="preserve"> </w:t>
      </w:r>
      <w:proofErr w:type="spellStart"/>
      <w:ins w:id="4" w:author="Microsoft Office User" w:date="2019-08-19T00:53:00Z">
        <w:r w:rsidR="001F680A">
          <w:rPr>
            <w:rFonts w:ascii="Times New Roman" w:hAnsi="Times New Roman" w:cs="Times New Roman"/>
            <w:lang w:val="en-US"/>
          </w:rPr>
          <w:t>WeAr</w:t>
        </w:r>
        <w:proofErr w:type="spellEnd"/>
        <w:r w:rsidR="001F680A">
          <w:rPr>
            <w:rFonts w:ascii="Times New Roman" w:hAnsi="Times New Roman" w:cs="Times New Roman"/>
            <w:lang w:val="en-US"/>
          </w:rPr>
          <w:t xml:space="preserve"> has been writing about sustainab</w:t>
        </w:r>
      </w:ins>
      <w:ins w:id="5" w:author="Microsoft Office User" w:date="2019-08-19T00:54:00Z">
        <w:r w:rsidR="001F680A">
          <w:rPr>
            <w:rFonts w:ascii="Times New Roman" w:hAnsi="Times New Roman" w:cs="Times New Roman"/>
            <w:lang w:val="en-US"/>
          </w:rPr>
          <w:t xml:space="preserve">le solutions </w:t>
        </w:r>
        <w:bookmarkStart w:id="6" w:name="_GoBack"/>
        <w:bookmarkEnd w:id="6"/>
        <w:r w:rsidR="001F680A">
          <w:rPr>
            <w:rFonts w:ascii="Times New Roman" w:hAnsi="Times New Roman" w:cs="Times New Roman"/>
            <w:lang w:val="en-US"/>
          </w:rPr>
          <w:t>for years – </w:t>
        </w:r>
      </w:ins>
      <w:ins w:id="7" w:author="Microsoft Office User" w:date="2019-08-19T00:56:00Z">
        <w:r w:rsidR="001F680A">
          <w:rPr>
            <w:rFonts w:ascii="Times New Roman" w:hAnsi="Times New Roman" w:cs="Times New Roman"/>
            <w:lang w:val="en-US"/>
          </w:rPr>
          <w:t xml:space="preserve">scan the QR code on this page to </w:t>
        </w:r>
      </w:ins>
      <w:ins w:id="8" w:author="Microsoft Office User" w:date="2019-08-19T00:54:00Z">
        <w:r w:rsidR="001F680A">
          <w:rPr>
            <w:rFonts w:ascii="Times New Roman" w:hAnsi="Times New Roman" w:cs="Times New Roman"/>
            <w:lang w:val="en-US"/>
          </w:rPr>
          <w:t>check out the arch</w:t>
        </w:r>
      </w:ins>
      <w:ins w:id="9" w:author="Microsoft Office User" w:date="2019-08-19T00:55:00Z">
        <w:r w:rsidR="001F680A">
          <w:rPr>
            <w:rFonts w:ascii="Times New Roman" w:hAnsi="Times New Roman" w:cs="Times New Roman"/>
            <w:lang w:val="en-US"/>
          </w:rPr>
          <w:t>ive with a selection of our</w:t>
        </w:r>
      </w:ins>
      <w:ins w:id="10" w:author="Microsoft Office User" w:date="2019-08-19T00:56:00Z">
        <w:r w:rsidR="001F680A">
          <w:rPr>
            <w:rFonts w:ascii="Times New Roman" w:hAnsi="Times New Roman" w:cs="Times New Roman"/>
            <w:lang w:val="en-US"/>
          </w:rPr>
          <w:t xml:space="preserve"> best features on the topic on our website.</w:t>
        </w:r>
      </w:ins>
      <w:ins w:id="11" w:author="Microsoft Office User" w:date="2019-08-19T00:55:00Z">
        <w:r w:rsidR="001F680A">
          <w:rPr>
            <w:rFonts w:ascii="Times New Roman" w:hAnsi="Times New Roman" w:cs="Times New Roman"/>
            <w:lang w:val="en-US"/>
          </w:rPr>
          <w:t xml:space="preserve"> </w:t>
        </w:r>
      </w:ins>
    </w:p>
    <w:p w14:paraId="6F20A4D7" w14:textId="77777777" w:rsidR="00724D5B" w:rsidRPr="00640EBE" w:rsidRDefault="00724D5B" w:rsidP="00724D5B">
      <w:pPr>
        <w:rPr>
          <w:rFonts w:ascii="Times New Roman" w:hAnsi="Times New Roman" w:cs="Times New Roman"/>
          <w:lang w:val="en-US"/>
        </w:rPr>
      </w:pPr>
    </w:p>
    <w:p w14:paraId="5260CE41" w14:textId="77777777" w:rsidR="00724D5B" w:rsidRPr="00640EBE" w:rsidRDefault="00724D5B" w:rsidP="00724D5B">
      <w:pPr>
        <w:rPr>
          <w:rFonts w:ascii="Times New Roman" w:hAnsi="Times New Roman" w:cs="Times New Roman"/>
          <w:lang w:val="en-US"/>
        </w:rPr>
      </w:pPr>
      <w:r w:rsidRPr="00640EBE">
        <w:rPr>
          <w:rFonts w:ascii="Times New Roman" w:hAnsi="Times New Roman" w:cs="Times New Roman"/>
          <w:lang w:val="en-US"/>
        </w:rPr>
        <w:t>For the next 15 years, stay healthy, keep your eyes open, seek innovation, understand, support, have courage and go full throttle. Instead of making yourself comfortable in the hammock and blaming the weather for your own failure.</w:t>
      </w:r>
    </w:p>
    <w:p w14:paraId="66D58115" w14:textId="77777777" w:rsidR="00724D5B" w:rsidRPr="00640EBE" w:rsidRDefault="00FD66D0" w:rsidP="00724D5B">
      <w:pPr>
        <w:rPr>
          <w:rFonts w:ascii="Times New Roman" w:eastAsia="Times New Roman" w:hAnsi="Times New Roman" w:cs="Times New Roman"/>
          <w:lang w:val="en-US"/>
        </w:rPr>
      </w:pPr>
      <w:r w:rsidRPr="00640EBE">
        <w:rPr>
          <w:rFonts w:ascii="Times New Roman" w:hAnsi="Times New Roman" w:cs="Times New Roman"/>
          <w:lang w:val="en-US"/>
        </w:rPr>
        <w:t>Do not be</w:t>
      </w:r>
      <w:r w:rsidR="00A843AD" w:rsidRPr="00640EBE">
        <w:rPr>
          <w:rFonts w:ascii="Times New Roman" w:hAnsi="Times New Roman" w:cs="Times New Roman"/>
          <w:lang w:val="en-US"/>
        </w:rPr>
        <w:t>come</w:t>
      </w:r>
      <w:r w:rsidRPr="00640EBE">
        <w:rPr>
          <w:rFonts w:ascii="Times New Roman" w:hAnsi="Times New Roman" w:cs="Times New Roman"/>
          <w:lang w:val="en-US"/>
        </w:rPr>
        <w:t xml:space="preserve"> </w:t>
      </w:r>
      <w:r w:rsidR="00724D5B" w:rsidRPr="001F680A">
        <w:rPr>
          <w:rFonts w:ascii="Times New Roman" w:hAnsi="Times New Roman" w:cs="Times New Roman"/>
          <w:i/>
          <w:lang w:val="en-US"/>
        </w:rPr>
        <w:t>Titanic</w:t>
      </w:r>
      <w:r w:rsidRPr="00640EBE">
        <w:rPr>
          <w:rFonts w:ascii="Times New Roman" w:hAnsi="Times New Roman" w:cs="Times New Roman"/>
          <w:lang w:val="en-US"/>
        </w:rPr>
        <w:t>’s bandleader</w:t>
      </w:r>
      <w:r w:rsidR="00640EBE">
        <w:rPr>
          <w:rFonts w:ascii="Times New Roman" w:hAnsi="Times New Roman" w:cs="Times New Roman"/>
          <w:lang w:val="en-US"/>
        </w:rPr>
        <w:t>,</w:t>
      </w:r>
      <w:r w:rsidRPr="00640EBE">
        <w:rPr>
          <w:rFonts w:ascii="Times New Roman" w:hAnsi="Times New Roman" w:cs="Times New Roman"/>
          <w:lang w:val="en-US"/>
        </w:rPr>
        <w:t xml:space="preserve"> </w:t>
      </w:r>
      <w:r w:rsidR="00A843AD" w:rsidRPr="00640EBE">
        <w:rPr>
          <w:rFonts w:ascii="Times New Roman" w:hAnsi="Times New Roman" w:cs="Times New Roman"/>
          <w:lang w:val="en-US"/>
        </w:rPr>
        <w:t xml:space="preserve">overseeing the performance of </w:t>
      </w:r>
      <w:r w:rsidR="00B20F9C" w:rsidRPr="00640EBE">
        <w:rPr>
          <w:rFonts w:ascii="Times New Roman" w:eastAsia="Times New Roman" w:hAnsi="Times New Roman" w:cs="Times New Roman"/>
          <w:color w:val="222222"/>
          <w:shd w:val="clear" w:color="auto" w:fill="FFFFFF"/>
          <w:lang w:val="en-US"/>
        </w:rPr>
        <w:t>“</w:t>
      </w:r>
      <w:r w:rsidR="00A843AD" w:rsidRPr="00640EBE">
        <w:rPr>
          <w:rFonts w:ascii="Times New Roman" w:eastAsia="Times New Roman" w:hAnsi="Times New Roman" w:cs="Times New Roman"/>
          <w:color w:val="222222"/>
          <w:shd w:val="clear" w:color="auto" w:fill="FFFFFF"/>
          <w:lang w:val="en-US"/>
        </w:rPr>
        <w:t>Nearer, My God, to Thee</w:t>
      </w:r>
      <w:r w:rsidR="00B20F9C" w:rsidRPr="00640EBE">
        <w:rPr>
          <w:rFonts w:ascii="Times New Roman" w:eastAsia="Times New Roman" w:hAnsi="Times New Roman" w:cs="Times New Roman"/>
          <w:color w:val="222222"/>
          <w:shd w:val="clear" w:color="auto" w:fill="FFFFFF"/>
          <w:lang w:val="en-US"/>
        </w:rPr>
        <w:t>”</w:t>
      </w:r>
      <w:r w:rsidR="00A843AD" w:rsidRPr="00640EBE">
        <w:rPr>
          <w:rFonts w:ascii="Times New Roman" w:eastAsia="Times New Roman" w:hAnsi="Times New Roman" w:cs="Times New Roman"/>
          <w:color w:val="222222"/>
          <w:shd w:val="clear" w:color="auto" w:fill="FFFFFF"/>
          <w:lang w:val="en-US"/>
        </w:rPr>
        <w:t>; instead, make sure to be</w:t>
      </w:r>
      <w:r w:rsidR="00A843AD" w:rsidRPr="00640EBE">
        <w:rPr>
          <w:rFonts w:ascii="Times New Roman" w:eastAsia="Times New Roman" w:hAnsi="Times New Roman" w:cs="Times New Roman"/>
          <w:lang w:val="en-US"/>
        </w:rPr>
        <w:t xml:space="preserve"> </w:t>
      </w:r>
      <w:r w:rsidR="00724D5B" w:rsidRPr="00640EBE">
        <w:rPr>
          <w:rFonts w:ascii="Times New Roman" w:hAnsi="Times New Roman" w:cs="Times New Roman"/>
          <w:lang w:val="en-US"/>
        </w:rPr>
        <w:t>in time to board new ships and arrive relaxed.</w:t>
      </w:r>
    </w:p>
    <w:p w14:paraId="27C5EAEE" w14:textId="77777777" w:rsidR="00724D5B" w:rsidRPr="00640EBE" w:rsidRDefault="00724D5B" w:rsidP="00724D5B">
      <w:pPr>
        <w:rPr>
          <w:rFonts w:ascii="Times New Roman" w:hAnsi="Times New Roman" w:cs="Times New Roman"/>
          <w:lang w:val="en-US"/>
        </w:rPr>
      </w:pPr>
    </w:p>
    <w:p w14:paraId="6ED2804E" w14:textId="77777777" w:rsidR="00724D5B" w:rsidRPr="00640EBE" w:rsidRDefault="00724D5B" w:rsidP="00724D5B">
      <w:pPr>
        <w:rPr>
          <w:rFonts w:ascii="Times New Roman" w:hAnsi="Times New Roman" w:cs="Times New Roman"/>
          <w:lang w:val="en-US"/>
        </w:rPr>
      </w:pPr>
      <w:proofErr w:type="gramStart"/>
      <w:r w:rsidRPr="00640EBE">
        <w:rPr>
          <w:rFonts w:ascii="Times New Roman" w:hAnsi="Times New Roman" w:cs="Times New Roman"/>
          <w:lang w:val="en-US"/>
        </w:rPr>
        <w:t>All the best,</w:t>
      </w:r>
      <w:proofErr w:type="gramEnd"/>
      <w:r w:rsidRPr="00640EBE">
        <w:rPr>
          <w:rFonts w:ascii="Times New Roman" w:hAnsi="Times New Roman" w:cs="Times New Roman"/>
          <w:lang w:val="en-US"/>
        </w:rPr>
        <w:t xml:space="preserve"> thanks again for everything and</w:t>
      </w:r>
      <w:r w:rsidR="00A843AD" w:rsidRPr="00640EBE">
        <w:rPr>
          <w:rFonts w:ascii="Times New Roman" w:hAnsi="Times New Roman" w:cs="Times New Roman"/>
          <w:lang w:val="en-US"/>
        </w:rPr>
        <w:t>,</w:t>
      </w:r>
      <w:r w:rsidRPr="00640EBE">
        <w:rPr>
          <w:rFonts w:ascii="Times New Roman" w:hAnsi="Times New Roman" w:cs="Times New Roman"/>
          <w:lang w:val="en-US"/>
        </w:rPr>
        <w:t xml:space="preserve"> as always</w:t>
      </w:r>
      <w:r w:rsidR="00A843AD" w:rsidRPr="00640EBE">
        <w:rPr>
          <w:rFonts w:ascii="Times New Roman" w:hAnsi="Times New Roman" w:cs="Times New Roman"/>
          <w:lang w:val="en-US"/>
        </w:rPr>
        <w:t>, every success to</w:t>
      </w:r>
      <w:r w:rsidRPr="00640EBE">
        <w:rPr>
          <w:rFonts w:ascii="Times New Roman" w:hAnsi="Times New Roman" w:cs="Times New Roman"/>
          <w:lang w:val="en-US"/>
        </w:rPr>
        <w:t xml:space="preserve"> </w:t>
      </w:r>
      <w:r w:rsidR="00A843AD" w:rsidRPr="00640EBE">
        <w:rPr>
          <w:rFonts w:ascii="Times New Roman" w:hAnsi="Times New Roman" w:cs="Times New Roman"/>
          <w:lang w:val="en-US"/>
        </w:rPr>
        <w:t>your</w:t>
      </w:r>
      <w:r w:rsidRPr="00640EBE">
        <w:rPr>
          <w:rFonts w:ascii="Times New Roman" w:hAnsi="Times New Roman" w:cs="Times New Roman"/>
          <w:lang w:val="en-US"/>
        </w:rPr>
        <w:t xml:space="preserve"> business</w:t>
      </w:r>
      <w:r w:rsidR="00A843AD" w:rsidRPr="00640EBE">
        <w:rPr>
          <w:rFonts w:ascii="Times New Roman" w:hAnsi="Times New Roman" w:cs="Times New Roman"/>
          <w:lang w:val="en-US"/>
        </w:rPr>
        <w:t>.</w:t>
      </w:r>
    </w:p>
    <w:p w14:paraId="1C9113FE" w14:textId="77777777" w:rsidR="00724D5B" w:rsidRPr="00640EBE" w:rsidRDefault="00724D5B" w:rsidP="00724D5B">
      <w:pPr>
        <w:rPr>
          <w:rFonts w:ascii="Times New Roman" w:hAnsi="Times New Roman" w:cs="Times New Roman"/>
          <w:lang w:val="en-US"/>
        </w:rPr>
      </w:pPr>
    </w:p>
    <w:p w14:paraId="04B8C13B" w14:textId="77777777" w:rsidR="00724D5B" w:rsidRPr="00640EBE" w:rsidRDefault="00A843AD" w:rsidP="00724D5B">
      <w:pPr>
        <w:rPr>
          <w:rFonts w:ascii="Times New Roman" w:hAnsi="Times New Roman" w:cs="Times New Roman"/>
          <w:lang w:val="en-US"/>
        </w:rPr>
      </w:pPr>
      <w:r w:rsidRPr="00640EBE">
        <w:rPr>
          <w:rFonts w:ascii="Times New Roman" w:hAnsi="Times New Roman" w:cs="Times New Roman"/>
          <w:lang w:val="en-US"/>
        </w:rPr>
        <w:t>Yours,</w:t>
      </w:r>
    </w:p>
    <w:p w14:paraId="3ED9B2A0" w14:textId="77777777" w:rsidR="001D5108" w:rsidRPr="00640EBE" w:rsidRDefault="00724D5B" w:rsidP="00724D5B">
      <w:pPr>
        <w:rPr>
          <w:rFonts w:ascii="Times New Roman" w:hAnsi="Times New Roman" w:cs="Times New Roman"/>
          <w:lang w:val="en-US"/>
        </w:rPr>
      </w:pPr>
      <w:r w:rsidRPr="00640EBE">
        <w:rPr>
          <w:rFonts w:ascii="Times New Roman" w:hAnsi="Times New Roman" w:cs="Times New Roman"/>
          <w:lang w:val="en-US"/>
        </w:rPr>
        <w:t>Klaus Vogel &amp; Team</w:t>
      </w:r>
    </w:p>
    <w:sectPr w:rsidR="001D5108" w:rsidRPr="00640EB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5B"/>
    <w:rsid w:val="001C1E33"/>
    <w:rsid w:val="001F680A"/>
    <w:rsid w:val="00590F94"/>
    <w:rsid w:val="005E29E4"/>
    <w:rsid w:val="005E7C9C"/>
    <w:rsid w:val="0063758F"/>
    <w:rsid w:val="00640EBE"/>
    <w:rsid w:val="00663A7A"/>
    <w:rsid w:val="00691C48"/>
    <w:rsid w:val="0071528D"/>
    <w:rsid w:val="00724D5B"/>
    <w:rsid w:val="00772994"/>
    <w:rsid w:val="0083624C"/>
    <w:rsid w:val="00875D45"/>
    <w:rsid w:val="00893A0E"/>
    <w:rsid w:val="00976BBF"/>
    <w:rsid w:val="00A26A5D"/>
    <w:rsid w:val="00A401FB"/>
    <w:rsid w:val="00A843AD"/>
    <w:rsid w:val="00A928EC"/>
    <w:rsid w:val="00B20F9C"/>
    <w:rsid w:val="00B572AE"/>
    <w:rsid w:val="00DA79FE"/>
    <w:rsid w:val="00E509C1"/>
    <w:rsid w:val="00F039D7"/>
    <w:rsid w:val="00FD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8E2E"/>
  <w15:docId w15:val="{E822C2BE-2564-6446-BB3A-27634737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FE"/>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FD66D0"/>
    <w:rPr>
      <w:sz w:val="16"/>
      <w:szCs w:val="16"/>
    </w:rPr>
  </w:style>
  <w:style w:type="paragraph" w:styleId="CommentText">
    <w:name w:val="annotation text"/>
    <w:basedOn w:val="Normal"/>
    <w:link w:val="CommentTextChar"/>
    <w:uiPriority w:val="99"/>
    <w:semiHidden/>
    <w:unhideWhenUsed/>
    <w:rsid w:val="00FD66D0"/>
    <w:rPr>
      <w:sz w:val="20"/>
      <w:szCs w:val="20"/>
    </w:rPr>
  </w:style>
  <w:style w:type="character" w:customStyle="1" w:styleId="CommentTextChar">
    <w:name w:val="Comment Text Char"/>
    <w:basedOn w:val="DefaultParagraphFont"/>
    <w:link w:val="CommentText"/>
    <w:uiPriority w:val="99"/>
    <w:semiHidden/>
    <w:rsid w:val="00FD66D0"/>
    <w:rPr>
      <w:sz w:val="20"/>
      <w:szCs w:val="20"/>
    </w:rPr>
  </w:style>
  <w:style w:type="paragraph" w:styleId="CommentSubject">
    <w:name w:val="annotation subject"/>
    <w:basedOn w:val="CommentText"/>
    <w:next w:val="CommentText"/>
    <w:link w:val="CommentSubjectChar"/>
    <w:uiPriority w:val="99"/>
    <w:semiHidden/>
    <w:unhideWhenUsed/>
    <w:rsid w:val="00FD66D0"/>
    <w:rPr>
      <w:b/>
      <w:bCs/>
    </w:rPr>
  </w:style>
  <w:style w:type="character" w:customStyle="1" w:styleId="CommentSubjectChar">
    <w:name w:val="Comment Subject Char"/>
    <w:basedOn w:val="CommentTextChar"/>
    <w:link w:val="CommentSubject"/>
    <w:uiPriority w:val="99"/>
    <w:semiHidden/>
    <w:rsid w:val="00FD66D0"/>
    <w:rPr>
      <w:b/>
      <w:bCs/>
      <w:sz w:val="20"/>
      <w:szCs w:val="20"/>
    </w:rPr>
  </w:style>
  <w:style w:type="paragraph" w:styleId="BalloonText">
    <w:name w:val="Balloon Text"/>
    <w:basedOn w:val="Normal"/>
    <w:link w:val="BalloonTextChar"/>
    <w:uiPriority w:val="99"/>
    <w:semiHidden/>
    <w:unhideWhenUsed/>
    <w:rsid w:val="00FD66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66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9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2019-08-18T23:56:00Z</dcterms:created>
  <dcterms:modified xsi:type="dcterms:W3CDTF">2019-08-18T23:57:00Z</dcterms:modified>
</cp:coreProperties>
</file>