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A68B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>GUEST COMMENT</w:t>
      </w:r>
    </w:p>
    <w:p w14:paraId="2EBD143D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6BE37A9" w14:textId="77777777" w:rsidR="006B229B" w:rsidRPr="00C8043C" w:rsidRDefault="006B229B" w:rsidP="00D5506E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 xml:space="preserve">IS THE CHANGE OF FASHION NOW? </w:t>
      </w:r>
    </w:p>
    <w:p w14:paraId="6A6A1D84" w14:textId="77777777" w:rsidR="006B229B" w:rsidRPr="00C8043C" w:rsidRDefault="006B229B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3FB49F7" w14:textId="77777777" w:rsidR="006E41C0" w:rsidRPr="00C8043C" w:rsidRDefault="00F737BE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C8043C">
        <w:rPr>
          <w:rFonts w:ascii="Times New Roman" w:hAnsi="Times New Roman" w:cs="Times New Roman"/>
          <w:color w:val="000000" w:themeColor="text1"/>
          <w:lang w:val="en-US"/>
        </w:rPr>
        <w:t>Thimo</w:t>
      </w:r>
      <w:proofErr w:type="spellEnd"/>
      <w:r w:rsidRPr="00C8043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8043C">
        <w:rPr>
          <w:rFonts w:ascii="Times New Roman" w:hAnsi="Times New Roman" w:cs="Times New Roman"/>
          <w:color w:val="000000" w:themeColor="text1"/>
          <w:lang w:val="en-US"/>
        </w:rPr>
        <w:t>Schwenzfeier</w:t>
      </w:r>
      <w:proofErr w:type="spellEnd"/>
      <w:r w:rsidRPr="00C8043C">
        <w:rPr>
          <w:rFonts w:ascii="Times New Roman" w:hAnsi="Times New Roman" w:cs="Times New Roman"/>
          <w:color w:val="000000" w:themeColor="text1"/>
          <w:lang w:val="en-US"/>
        </w:rPr>
        <w:t>, Show Director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6E41C0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10DD8" w:rsidRPr="00C8043C">
        <w:rPr>
          <w:rFonts w:ascii="Times New Roman" w:hAnsi="Times New Roman" w:cs="Times New Roman"/>
          <w:b/>
          <w:sz w:val="22"/>
          <w:szCs w:val="22"/>
          <w:lang w:val="en-US"/>
        </w:rPr>
        <w:t>Neonyt</w:t>
      </w:r>
    </w:p>
    <w:p w14:paraId="5A51499E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B8217C6" w14:textId="1CB58F6E" w:rsidR="00D5506E" w:rsidRPr="00C8043C" w:rsidRDefault="006B229B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Once a utopian vision, a sustainable fashion future is now becoming reality. </w:t>
      </w:r>
      <w:r w:rsidR="006E41C0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At its inception in 2009, </w:t>
      </w:r>
      <w:proofErr w:type="spellStart"/>
      <w:r w:rsidR="00D5506E" w:rsidRPr="00C8043C">
        <w:rPr>
          <w:rFonts w:ascii="Times New Roman" w:hAnsi="Times New Roman" w:cs="Times New Roman"/>
          <w:b/>
          <w:sz w:val="22"/>
          <w:szCs w:val="22"/>
          <w:lang w:val="en-US"/>
        </w:rPr>
        <w:t>Greenshowroom</w:t>
      </w:r>
      <w:proofErr w:type="spellEnd"/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E41C0" w:rsidRPr="00C8043C">
        <w:rPr>
          <w:rFonts w:ascii="Times New Roman" w:hAnsi="Times New Roman" w:cs="Times New Roman"/>
          <w:sz w:val="22"/>
          <w:szCs w:val="22"/>
          <w:lang w:val="en-US"/>
        </w:rPr>
        <w:t>was the first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platform </w:t>
      </w:r>
      <w:r w:rsidR="006E41C0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for sustainable fashion that combined 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>high standards of design, style and communication</w:t>
      </w:r>
      <w:r w:rsidR="006E41C0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Later, </w:t>
      </w:r>
      <w:proofErr w:type="spellStart"/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>Greenshowroom</w:t>
      </w:r>
      <w:proofErr w:type="spellEnd"/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="00D5506E" w:rsidRPr="00C8043C">
        <w:rPr>
          <w:rFonts w:ascii="Times New Roman" w:hAnsi="Times New Roman" w:cs="Times New Roman"/>
          <w:b/>
          <w:sz w:val="22"/>
          <w:szCs w:val="22"/>
          <w:lang w:val="en-US"/>
        </w:rPr>
        <w:t>Ethical Fashion Show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united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to form a hub for fashion, innovation and sustainability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Neonyt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It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comprises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>trade fair,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>conference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, runway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shows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presentations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is an integral part of the </w:t>
      </w:r>
      <w:r w:rsidR="00D5506E" w:rsidRPr="00F20BC0">
        <w:rPr>
          <w:rFonts w:ascii="Times New Roman" w:hAnsi="Times New Roman" w:cs="Times New Roman"/>
          <w:sz w:val="22"/>
          <w:szCs w:val="22"/>
          <w:lang w:val="en-US"/>
        </w:rPr>
        <w:t>Berlin Fashion Week</w:t>
      </w:r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>. It is considered the world leader in the field of sustainable, fair, ecological, but also stylish</w:t>
      </w:r>
      <w:ins w:id="0" w:author="Francesca Gatenby" w:date="2019-08-15T11:15:00Z">
        <w:r w:rsidR="00C8043C">
          <w:rPr>
            <w:rFonts w:ascii="Times New Roman" w:hAnsi="Times New Roman" w:cs="Times New Roman"/>
            <w:sz w:val="22"/>
            <w:szCs w:val="22"/>
            <w:lang w:val="en-US"/>
          </w:rPr>
          <w:t xml:space="preserve"> and</w:t>
        </w:r>
      </w:ins>
      <w:r w:rsidR="00D5506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high-quality wearable fashion.</w:t>
      </w:r>
    </w:p>
    <w:p w14:paraId="48D6FDEA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AD7E4ED" w14:textId="77777777" w:rsidR="00D5506E" w:rsidRPr="00C8043C" w:rsidRDefault="00D5506E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>First of all, fashion is just that: fashion. It should be fun; shopping should be positive. Sustainability comes afterwards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: i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t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should not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will not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be the decisive argument in fashion. </w:t>
      </w:r>
      <w:proofErr w:type="spellStart"/>
      <w:r w:rsidRPr="00C8043C">
        <w:rPr>
          <w:rFonts w:ascii="Times New Roman" w:hAnsi="Times New Roman" w:cs="Times New Roman"/>
          <w:sz w:val="22"/>
          <w:szCs w:val="22"/>
          <w:lang w:val="en-US"/>
        </w:rPr>
        <w:t>Neonyt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’s</w:t>
      </w:r>
      <w:proofErr w:type="spellEnd"/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brand mix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meticulously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curated 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both in terms </w:t>
      </w:r>
      <w:ins w:id="1" w:author="Francesca Gatenby" w:date="2019-08-15T11:15:00Z">
        <w:r w:rsidR="00C8043C">
          <w:rPr>
            <w:rFonts w:ascii="Times New Roman" w:hAnsi="Times New Roman" w:cs="Times New Roman"/>
            <w:sz w:val="22"/>
            <w:szCs w:val="22"/>
            <w:lang w:val="en-US"/>
          </w:rPr>
          <w:t xml:space="preserve">of </w:t>
        </w:r>
      </w:ins>
      <w:r w:rsidRPr="00C8043C">
        <w:rPr>
          <w:rFonts w:ascii="Times New Roman" w:hAnsi="Times New Roman" w:cs="Times New Roman"/>
          <w:sz w:val="22"/>
          <w:szCs w:val="22"/>
          <w:lang w:val="en-US"/>
        </w:rPr>
        <w:t>sustainability (including social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ly and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environmentally conscious production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a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transpare</w:t>
      </w:r>
      <w:r w:rsidR="006B229B" w:rsidRPr="00C8043C">
        <w:rPr>
          <w:rFonts w:ascii="Times New Roman" w:hAnsi="Times New Roman" w:cs="Times New Roman"/>
          <w:sz w:val="22"/>
          <w:szCs w:val="22"/>
          <w:lang w:val="en-US"/>
        </w:rPr>
        <w:t>nt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supply chain) and in terms of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design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We want to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give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space to brands that are able to supply even large </w:t>
      </w:r>
      <w:r w:rsidR="00906036" w:rsidRPr="00C8043C">
        <w:rPr>
          <w:rFonts w:ascii="Times New Roman" w:hAnsi="Times New Roman" w:cs="Times New Roman"/>
          <w:sz w:val="22"/>
          <w:szCs w:val="22"/>
          <w:lang w:val="en-US"/>
        </w:rPr>
        <w:t>retailers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The buyers benefit from the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‘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best-in-class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’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principle and do not have to laboriously work through sustainability criteria</w:t>
      </w:r>
      <w:r w:rsidR="00906036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[to make sure the labels meet them]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7766004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34E667A" w14:textId="7C4C24FB" w:rsidR="00D5506E" w:rsidRPr="00C8043C" w:rsidRDefault="00D5506E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In the context of current events such as </w:t>
      </w:r>
      <w:proofErr w:type="spellStart"/>
      <w:r w:rsidRPr="00C8043C">
        <w:rPr>
          <w:rFonts w:ascii="Times New Roman" w:hAnsi="Times New Roman" w:cs="Times New Roman"/>
          <w:sz w:val="22"/>
          <w:szCs w:val="22"/>
          <w:lang w:val="en-US"/>
        </w:rPr>
        <w:t>Friday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sF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orFuture</w:t>
      </w:r>
      <w:proofErr w:type="spellEnd"/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demonstrations, World Cleanup Days, discussions on ocean plastics and climate change</w:t>
      </w:r>
      <w:ins w:id="2" w:author="Francesca Gatenby" w:date="2019-08-15T11:16:00Z">
        <w:r w:rsidR="00C8043C">
          <w:rPr>
            <w:rFonts w:ascii="Times New Roman" w:hAnsi="Times New Roman" w:cs="Times New Roman"/>
            <w:sz w:val="22"/>
            <w:szCs w:val="22"/>
            <w:lang w:val="en-US"/>
          </w:rPr>
          <w:t>,</w:t>
        </w:r>
      </w:ins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as well as the electoral success of Green parties </w:t>
      </w:r>
      <w:r w:rsidR="00EF48A5" w:rsidRPr="00C8043C">
        <w:rPr>
          <w:rFonts w:ascii="Times New Roman" w:hAnsi="Times New Roman" w:cs="Times New Roman"/>
          <w:sz w:val="22"/>
          <w:szCs w:val="22"/>
          <w:lang w:val="en-US"/>
        </w:rPr>
        <w:t>across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Europe, the question of the relevance and longevity of sustainable fashion is more than obsolete. Sustainability in general, as well as sustainable fashion in particular, is not a trend that will eventually be replaced by another. On the contrary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, 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ustainable production and action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s are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becom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ing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the constant in a world of constant change. This is beyond question, regardless of whether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its protagonists are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Kering</w:t>
      </w:r>
      <w:proofErr w:type="spellEnd"/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Inditex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Daniel Hechter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or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Selfridges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Galeries</w:t>
      </w:r>
      <w:proofErr w:type="spellEnd"/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 xml:space="preserve"> Lafayette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Ludwig Beck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Although the market share of sustainable fashion is still around 5%, </w:t>
      </w:r>
      <w:r w:rsidRPr="00C8043C">
        <w:rPr>
          <w:rFonts w:ascii="Times New Roman" w:hAnsi="Times New Roman" w:cs="Times New Roman"/>
          <w:b/>
          <w:sz w:val="22"/>
          <w:szCs w:val="22"/>
          <w:lang w:val="en-US"/>
        </w:rPr>
        <w:t>KPMG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expects annual double-digit growth rates for sales of eco-fashion in the coming years. Why? Push and pull. More and more end consumers, triggered by the zeitgeist and the media, are asking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sustainable brands. And all the more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retailers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have to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offer relevant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labels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to respond to this demand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. The industry must now get </w:t>
      </w:r>
      <w:ins w:id="3" w:author="Francesca Gatenby" w:date="2019-08-15T11:30:00Z">
        <w:r w:rsidR="005D1BDA">
          <w:rPr>
            <w:rFonts w:ascii="Times New Roman" w:hAnsi="Times New Roman" w:cs="Times New Roman"/>
            <w:sz w:val="22"/>
            <w:szCs w:val="22"/>
            <w:lang w:val="en-US"/>
          </w:rPr>
          <w:t>its</w:t>
        </w:r>
        <w:r w:rsidR="005D1BDA" w:rsidRPr="00C8043C">
          <w:rPr>
            <w:rFonts w:ascii="Times New Roman" w:hAnsi="Times New Roman" w:cs="Times New Roman"/>
            <w:sz w:val="22"/>
            <w:szCs w:val="22"/>
            <w:lang w:val="en-US"/>
          </w:rPr>
          <w:t xml:space="preserve"> </w:t>
        </w:r>
      </w:ins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supply chains under control. Transparency is 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>paramount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. If you do not start now, in a few years</w:t>
      </w:r>
      <w:r w:rsidR="0042224F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it will be too late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1BE14D0" w14:textId="77777777" w:rsidR="006E41C0" w:rsidRPr="00C8043C" w:rsidRDefault="006E41C0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43135C5" w14:textId="5FAC1CBD" w:rsidR="00D5506E" w:rsidRPr="00C8043C" w:rsidRDefault="00D5506E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Sustainable fashion brands need to learn what matters to (conventional) commerce without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compromising on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their principles. They have to professionalize their marketing and communication and meet </w:t>
      </w:r>
      <w:r w:rsidR="008D280A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retail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buyers on an equal footing. Buyers need to be courageous, feel like discovering new </w:t>
      </w:r>
      <w:r w:rsidR="00F737BE" w:rsidRPr="00C8043C">
        <w:rPr>
          <w:rFonts w:ascii="Times New Roman" w:hAnsi="Times New Roman" w:cs="Times New Roman"/>
          <w:sz w:val="22"/>
          <w:szCs w:val="22"/>
          <w:lang w:val="en-US"/>
        </w:rPr>
        <w:t>labels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and new stories, and above all they have to throw their </w:t>
      </w:r>
      <w:r w:rsidR="00F20BC0">
        <w:rPr>
          <w:rFonts w:ascii="Times New Roman" w:hAnsi="Times New Roman" w:cs="Times New Roman"/>
          <w:sz w:val="22"/>
          <w:szCs w:val="22"/>
          <w:lang w:val="en-US"/>
        </w:rPr>
        <w:t>ret</w:t>
      </w:r>
      <w:bookmarkStart w:id="4" w:name="_GoBack"/>
      <w:bookmarkEnd w:id="4"/>
      <w:r w:rsidR="00F20BC0">
        <w:rPr>
          <w:rFonts w:ascii="Times New Roman" w:hAnsi="Times New Roman" w:cs="Times New Roman"/>
          <w:sz w:val="22"/>
          <w:szCs w:val="22"/>
          <w:lang w:val="en-US"/>
        </w:rPr>
        <w:t xml:space="preserve">icence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over the edge of the unknown. The end user wants to shop for sustainable brands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let it be.</w:t>
      </w:r>
    </w:p>
    <w:p w14:paraId="2EE8A7F9" w14:textId="77777777" w:rsidR="00210DD8" w:rsidRPr="00C8043C" w:rsidRDefault="00210DD8" w:rsidP="00D5506E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E80DA64" w14:textId="77777777" w:rsidR="001D5108" w:rsidRPr="00C8043C" w:rsidRDefault="00D5506E" w:rsidP="00D550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With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its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Berlin location, which stands for sustainability and technology, Neonyt promotes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a new </w:t>
      </w:r>
      <w:r w:rsidR="003D25FC" w:rsidRPr="00C8043C">
        <w:rPr>
          <w:rFonts w:ascii="Times New Roman" w:hAnsi="Times New Roman" w:cs="Times New Roman"/>
          <w:sz w:val="22"/>
          <w:szCs w:val="22"/>
          <w:lang w:val="en-US"/>
        </w:rPr>
        <w:t>vision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D25FC" w:rsidRPr="00C8043C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fashion. Moreover,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its various formats also offer solution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on how to successfully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implement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>such novel approaches, whether you are a wholesaler, a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 buyer,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designer or </w:t>
      </w:r>
      <w:r w:rsidR="00210DD8"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 xml:space="preserve">product manager. The change of fashion is now! Do not miss </w:t>
      </w:r>
      <w:r w:rsidR="0031647A" w:rsidRPr="00C8043C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Pr="00C8043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sectPr w:rsidR="001D5108" w:rsidRPr="00C8043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06E"/>
    <w:rsid w:val="000B770E"/>
    <w:rsid w:val="001C1E33"/>
    <w:rsid w:val="00210DD8"/>
    <w:rsid w:val="0031647A"/>
    <w:rsid w:val="003A3112"/>
    <w:rsid w:val="003D25FC"/>
    <w:rsid w:val="003D76E4"/>
    <w:rsid w:val="0042224F"/>
    <w:rsid w:val="004678AA"/>
    <w:rsid w:val="00577875"/>
    <w:rsid w:val="005A574E"/>
    <w:rsid w:val="005C7307"/>
    <w:rsid w:val="005D0BC6"/>
    <w:rsid w:val="005D1BDA"/>
    <w:rsid w:val="005E7C9C"/>
    <w:rsid w:val="0063758F"/>
    <w:rsid w:val="006B229B"/>
    <w:rsid w:val="006E41C0"/>
    <w:rsid w:val="0071528D"/>
    <w:rsid w:val="00893A0E"/>
    <w:rsid w:val="008D280A"/>
    <w:rsid w:val="00906036"/>
    <w:rsid w:val="00A26A5D"/>
    <w:rsid w:val="00A928EC"/>
    <w:rsid w:val="00C650FE"/>
    <w:rsid w:val="00C8043C"/>
    <w:rsid w:val="00D5506E"/>
    <w:rsid w:val="00DC38D3"/>
    <w:rsid w:val="00E509C1"/>
    <w:rsid w:val="00EF48A5"/>
    <w:rsid w:val="00F20BC0"/>
    <w:rsid w:val="00F737BE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3AD7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B1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5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2019-08-12T21:22:00Z</dcterms:created>
  <dcterms:modified xsi:type="dcterms:W3CDTF">2019-08-19T02:40:00Z</dcterms:modified>
</cp:coreProperties>
</file>