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301E7" w14:textId="66765E50" w:rsidR="00EC578F" w:rsidRPr="00626449" w:rsidRDefault="00EC12FF" w:rsidP="0051099C">
      <w:pPr>
        <w:rPr>
          <w:rFonts w:ascii="Times New Roman" w:hAnsi="Times New Roman" w:cs="Times New Roman"/>
        </w:rPr>
      </w:pPr>
      <w:r>
        <w:rPr>
          <w:rFonts w:ascii="Times New Roman" w:hAnsi="Times New Roman" w:cs="Times New Roman"/>
        </w:rPr>
        <w:t>DOSSIER</w:t>
      </w:r>
      <w:bookmarkStart w:id="0" w:name="_GoBack"/>
      <w:bookmarkEnd w:id="0"/>
    </w:p>
    <w:p w14:paraId="69CF7311" w14:textId="77777777" w:rsidR="00EC578F" w:rsidRPr="00626449" w:rsidRDefault="00EC578F" w:rsidP="0051099C">
      <w:pPr>
        <w:rPr>
          <w:rFonts w:ascii="Times New Roman" w:hAnsi="Times New Roman" w:cs="Times New Roman"/>
        </w:rPr>
      </w:pPr>
    </w:p>
    <w:p w14:paraId="3564DF7D" w14:textId="101A77C3" w:rsidR="00576EB2" w:rsidRPr="00626449" w:rsidRDefault="00626449" w:rsidP="0051099C">
      <w:pPr>
        <w:rPr>
          <w:rFonts w:ascii="Times New Roman" w:hAnsi="Times New Roman" w:cs="Times New Roman"/>
          <w:b/>
        </w:rPr>
      </w:pPr>
      <w:r w:rsidRPr="00626449">
        <w:rPr>
          <w:rFonts w:ascii="Times New Roman" w:hAnsi="Times New Roman" w:cs="Times New Roman"/>
          <w:b/>
        </w:rPr>
        <w:t xml:space="preserve">Comment devenir plus </w:t>
      </w:r>
      <w:r>
        <w:rPr>
          <w:rFonts w:ascii="Times New Roman" w:hAnsi="Times New Roman" w:cs="Times New Roman"/>
          <w:b/>
        </w:rPr>
        <w:t>éco-responsable : un guide sur l'essentiel</w:t>
      </w:r>
    </w:p>
    <w:p w14:paraId="6C8C1505" w14:textId="77777777" w:rsidR="00576EB2" w:rsidRPr="00626449" w:rsidRDefault="00576EB2" w:rsidP="0051099C">
      <w:pPr>
        <w:rPr>
          <w:rFonts w:ascii="Times New Roman" w:hAnsi="Times New Roman" w:cs="Times New Roman"/>
        </w:rPr>
      </w:pPr>
    </w:p>
    <w:p w14:paraId="550F6537" w14:textId="77777777" w:rsidR="00576EB2" w:rsidRPr="00626449" w:rsidRDefault="00576EB2" w:rsidP="0051099C">
      <w:pPr>
        <w:rPr>
          <w:rFonts w:ascii="Times New Roman" w:hAnsi="Times New Roman" w:cs="Times New Roman"/>
        </w:rPr>
      </w:pPr>
      <w:r w:rsidRPr="00626449">
        <w:rPr>
          <w:rFonts w:ascii="Times New Roman" w:hAnsi="Times New Roman" w:cs="Times New Roman"/>
        </w:rPr>
        <w:t>Monica Fossati</w:t>
      </w:r>
    </w:p>
    <w:p w14:paraId="6060CC25" w14:textId="7C8482ED" w:rsidR="00FA3150" w:rsidRPr="00626449" w:rsidRDefault="00FA3150" w:rsidP="0051099C">
      <w:pPr>
        <w:rPr>
          <w:rFonts w:ascii="Times New Roman" w:hAnsi="Times New Roman" w:cs="Times New Roman"/>
        </w:rPr>
      </w:pPr>
    </w:p>
    <w:p w14:paraId="627130EE" w14:textId="1F5D42B3" w:rsidR="00626449" w:rsidRPr="00626449" w:rsidRDefault="00626449" w:rsidP="00D67E0B">
      <w:pPr>
        <w:rPr>
          <w:rFonts w:ascii="Times New Roman" w:hAnsi="Times New Roman" w:cs="Times New Roman"/>
        </w:rPr>
      </w:pPr>
      <w:r>
        <w:rPr>
          <w:rFonts w:ascii="Times New Roman" w:hAnsi="Times New Roman" w:cs="Times New Roman"/>
        </w:rPr>
        <w:t xml:space="preserve">Devenir plus "éco-responsable" signifie revoir tous les aspects de votre activité, depuis les produits jusqu'à la gestion du magasin, avec une attitude plus consciente. L'experte en développement durable de </w:t>
      </w:r>
      <w:proofErr w:type="spellStart"/>
      <w:r w:rsidRPr="00626449">
        <w:rPr>
          <w:rFonts w:ascii="Times New Roman" w:hAnsi="Times New Roman" w:cs="Times New Roman"/>
          <w:b/>
        </w:rPr>
        <w:t>WeAr</w:t>
      </w:r>
      <w:proofErr w:type="spellEnd"/>
      <w:r>
        <w:rPr>
          <w:rFonts w:ascii="Times New Roman" w:hAnsi="Times New Roman" w:cs="Times New Roman"/>
        </w:rPr>
        <w:t xml:space="preserve"> vous donne quelques conseils</w:t>
      </w:r>
    </w:p>
    <w:p w14:paraId="10279A33" w14:textId="5A53431C" w:rsidR="00C72414" w:rsidRPr="00626449" w:rsidRDefault="00C72414" w:rsidP="00D67E0B">
      <w:pPr>
        <w:rPr>
          <w:rFonts w:ascii="Times New Roman" w:hAnsi="Times New Roman" w:cs="Times New Roman"/>
        </w:rPr>
      </w:pPr>
    </w:p>
    <w:p w14:paraId="57D4872C" w14:textId="1D81884A" w:rsidR="00626449" w:rsidRDefault="00EC12FF" w:rsidP="00D67E0B">
      <w:pPr>
        <w:rPr>
          <w:rFonts w:ascii="Times New Roman" w:hAnsi="Times New Roman" w:cs="Times New Roman"/>
        </w:rPr>
      </w:pPr>
      <w:r>
        <w:rPr>
          <w:rFonts w:ascii="Times New Roman" w:hAnsi="Times New Roman" w:cs="Times New Roman"/>
        </w:rPr>
        <w:t>L'idée de s'adapter à des pratiques plus éco-responsables peut paraître complexe, mais il n'est rien. Les solutions sont généralement basées sur le bon sens, avec un peu de compromis. La bonne nouvelle est que contrairement aux idées reçues, devenir plus 'vert' peut également générer des économies.</w:t>
      </w:r>
    </w:p>
    <w:p w14:paraId="0C7EB4AA" w14:textId="77777777" w:rsidR="0051099C" w:rsidRPr="00626449" w:rsidRDefault="0051099C">
      <w:pPr>
        <w:rPr>
          <w:rFonts w:ascii="Times New Roman" w:hAnsi="Times New Roman" w:cs="Times New Roman"/>
        </w:rPr>
      </w:pPr>
    </w:p>
    <w:p w14:paraId="73E59580" w14:textId="44AE1CF8" w:rsidR="0051099C" w:rsidRPr="00626449" w:rsidRDefault="00F93B46">
      <w:pPr>
        <w:rPr>
          <w:rFonts w:ascii="Times New Roman" w:hAnsi="Times New Roman" w:cs="Times New Roman"/>
        </w:rPr>
      </w:pPr>
      <w:r>
        <w:rPr>
          <w:rFonts w:ascii="Times New Roman" w:hAnsi="Times New Roman" w:cs="Times New Roman"/>
          <w:b/>
        </w:rPr>
        <w:t>Produi</w:t>
      </w:r>
      <w:r w:rsidR="0051099C" w:rsidRPr="00626449">
        <w:rPr>
          <w:rFonts w:ascii="Times New Roman" w:hAnsi="Times New Roman" w:cs="Times New Roman"/>
          <w:b/>
        </w:rPr>
        <w:t>ts</w:t>
      </w:r>
      <w:r>
        <w:rPr>
          <w:rFonts w:ascii="Times New Roman" w:hAnsi="Times New Roman" w:cs="Times New Roman"/>
          <w:b/>
        </w:rPr>
        <w:t xml:space="preserve"> </w:t>
      </w:r>
      <w:r w:rsidR="0051099C" w:rsidRPr="00626449">
        <w:rPr>
          <w:rFonts w:ascii="Times New Roman" w:hAnsi="Times New Roman" w:cs="Times New Roman"/>
        </w:rPr>
        <w:t>:</w:t>
      </w:r>
      <w:r w:rsidR="00576EB2" w:rsidRPr="00626449">
        <w:rPr>
          <w:rFonts w:ascii="Times New Roman" w:hAnsi="Times New Roman" w:cs="Times New Roman"/>
        </w:rPr>
        <w:t xml:space="preserve"> </w:t>
      </w:r>
    </w:p>
    <w:p w14:paraId="15855FCE" w14:textId="77777777" w:rsidR="00B5384D" w:rsidRPr="00626449" w:rsidRDefault="00B5384D">
      <w:pPr>
        <w:rPr>
          <w:rFonts w:ascii="Times New Roman" w:hAnsi="Times New Roman" w:cs="Times New Roman"/>
        </w:rPr>
      </w:pPr>
    </w:p>
    <w:p w14:paraId="669A3D0B" w14:textId="0D563369" w:rsidR="00F93B46" w:rsidRDefault="00F93B46" w:rsidP="0051099C">
      <w:pPr>
        <w:pStyle w:val="Paragraphedeliste"/>
        <w:numPr>
          <w:ilvl w:val="0"/>
          <w:numId w:val="1"/>
        </w:numPr>
        <w:rPr>
          <w:rFonts w:ascii="Times New Roman" w:hAnsi="Times New Roman" w:cs="Times New Roman"/>
        </w:rPr>
      </w:pPr>
      <w:r>
        <w:rPr>
          <w:rFonts w:ascii="Times New Roman" w:hAnsi="Times New Roman" w:cs="Times New Roman"/>
        </w:rPr>
        <w:t>Vos marques favorites ont probablement déjà amorcé un programme éco-responsable : nouvelle ligne, tissus éco, fournisseurs permettant une traçabilité, engagement environnemental et/ou social</w:t>
      </w:r>
      <w:r w:rsidR="00EC12FF">
        <w:rPr>
          <w:rFonts w:ascii="Times New Roman" w:hAnsi="Times New Roman" w:cs="Times New Roman"/>
        </w:rPr>
        <w:t>..</w:t>
      </w:r>
      <w:r>
        <w:rPr>
          <w:rFonts w:ascii="Times New Roman" w:hAnsi="Times New Roman" w:cs="Times New Roman"/>
        </w:rPr>
        <w:t>. Demandez-leur de vous informer.</w:t>
      </w:r>
    </w:p>
    <w:p w14:paraId="417A04BD" w14:textId="7EC8A1EC" w:rsidR="00F93B46" w:rsidRDefault="00F93B46" w:rsidP="0051099C">
      <w:pPr>
        <w:pStyle w:val="Paragraphedeliste"/>
        <w:numPr>
          <w:ilvl w:val="0"/>
          <w:numId w:val="1"/>
        </w:numPr>
        <w:rPr>
          <w:rFonts w:ascii="Times New Roman" w:hAnsi="Times New Roman" w:cs="Times New Roman"/>
        </w:rPr>
      </w:pPr>
      <w:r>
        <w:rPr>
          <w:rFonts w:ascii="Times New Roman" w:hAnsi="Times New Roman" w:cs="Times New Roman"/>
        </w:rPr>
        <w:t>Pour des produits 100% éco-responsables</w:t>
      </w:r>
      <w:r w:rsidR="0051099C" w:rsidRPr="00626449">
        <w:rPr>
          <w:rFonts w:ascii="Times New Roman" w:hAnsi="Times New Roman" w:cs="Times New Roman"/>
        </w:rPr>
        <w:t>,</w:t>
      </w:r>
      <w:r>
        <w:rPr>
          <w:rFonts w:ascii="Times New Roman" w:hAnsi="Times New Roman" w:cs="Times New Roman"/>
        </w:rPr>
        <w:t xml:space="preserve"> il existe aujourd'hui un grand nombre de marques à l'ADN éthique. Lorsque c'est possible, optez pour des marques locales avec des produits fabriqués localement – leur offre est souvent composée de basiques intemporels qui se vendront en toute saison.</w:t>
      </w:r>
    </w:p>
    <w:p w14:paraId="71F8D491" w14:textId="0A1AF1A9" w:rsidR="00F93B46" w:rsidRDefault="00F93B46" w:rsidP="0051099C">
      <w:pPr>
        <w:pStyle w:val="Paragraphedeliste"/>
        <w:numPr>
          <w:ilvl w:val="0"/>
          <w:numId w:val="1"/>
        </w:numPr>
        <w:rPr>
          <w:rFonts w:ascii="Times New Roman" w:hAnsi="Times New Roman" w:cs="Times New Roman"/>
        </w:rPr>
      </w:pPr>
      <w:r>
        <w:rPr>
          <w:rFonts w:ascii="Times New Roman" w:hAnsi="Times New Roman" w:cs="Times New Roman"/>
        </w:rPr>
        <w:t xml:space="preserve">Pistez les certifications : faites une liste des </w:t>
      </w:r>
      <w:r w:rsidR="00EC12FF">
        <w:rPr>
          <w:rFonts w:ascii="Times New Roman" w:hAnsi="Times New Roman" w:cs="Times New Roman"/>
        </w:rPr>
        <w:t>labels les plus courants et cherchez ce qu'il</w:t>
      </w:r>
      <w:r>
        <w:rPr>
          <w:rFonts w:ascii="Times New Roman" w:hAnsi="Times New Roman" w:cs="Times New Roman"/>
        </w:rPr>
        <w:t xml:space="preserve">s signifient exactement – cela vous évitera des malentendus et </w:t>
      </w:r>
      <w:r w:rsidR="00EC12FF">
        <w:rPr>
          <w:rFonts w:ascii="Times New Roman" w:hAnsi="Times New Roman" w:cs="Times New Roman"/>
        </w:rPr>
        <w:t>permettra d'argumenter</w:t>
      </w:r>
      <w:r>
        <w:rPr>
          <w:rFonts w:ascii="Times New Roman" w:hAnsi="Times New Roman" w:cs="Times New Roman"/>
        </w:rPr>
        <w:t xml:space="preserve"> vos ventes.</w:t>
      </w:r>
    </w:p>
    <w:p w14:paraId="35AA9747" w14:textId="77777777" w:rsidR="0051099C" w:rsidRPr="00626449" w:rsidRDefault="0051099C" w:rsidP="003A467F">
      <w:pPr>
        <w:pStyle w:val="Paragraphedeliste"/>
      </w:pPr>
    </w:p>
    <w:p w14:paraId="763AE173" w14:textId="3915D96F" w:rsidR="00576EB2" w:rsidRPr="00626449" w:rsidRDefault="0051099C" w:rsidP="0051099C">
      <w:pPr>
        <w:rPr>
          <w:ins w:id="1" w:author="iMac" w:date="2019-08-13T08:50:00Z"/>
          <w:rFonts w:ascii="Times New Roman" w:hAnsi="Times New Roman" w:cs="Times New Roman"/>
        </w:rPr>
      </w:pPr>
      <w:r w:rsidRPr="00626449">
        <w:rPr>
          <w:rFonts w:ascii="Times New Roman" w:hAnsi="Times New Roman" w:cs="Times New Roman"/>
          <w:b/>
        </w:rPr>
        <w:t>Communication</w:t>
      </w:r>
      <w:r w:rsidR="00F93B46">
        <w:rPr>
          <w:rFonts w:ascii="Times New Roman" w:hAnsi="Times New Roman" w:cs="Times New Roman"/>
          <w:b/>
        </w:rPr>
        <w:t xml:space="preserve"> </w:t>
      </w:r>
      <w:r w:rsidRPr="00626449">
        <w:rPr>
          <w:rFonts w:ascii="Times New Roman" w:hAnsi="Times New Roman" w:cs="Times New Roman"/>
        </w:rPr>
        <w:t>:</w:t>
      </w:r>
      <w:r w:rsidR="00576EB2" w:rsidRPr="00626449">
        <w:rPr>
          <w:rFonts w:ascii="Times New Roman" w:hAnsi="Times New Roman" w:cs="Times New Roman"/>
        </w:rPr>
        <w:t xml:space="preserve"> </w:t>
      </w:r>
    </w:p>
    <w:p w14:paraId="06E3CAF6" w14:textId="77777777" w:rsidR="00F247CA" w:rsidRPr="00626449" w:rsidRDefault="00F247CA" w:rsidP="0051099C">
      <w:pPr>
        <w:rPr>
          <w:rFonts w:ascii="Times New Roman" w:hAnsi="Times New Roman" w:cs="Times New Roman"/>
        </w:rPr>
      </w:pPr>
    </w:p>
    <w:p w14:paraId="3DCAC81A" w14:textId="310EB89A" w:rsidR="00F247CA" w:rsidRPr="00626449" w:rsidRDefault="00F93B46" w:rsidP="00F247CA">
      <w:pPr>
        <w:rPr>
          <w:rFonts w:ascii="Times New Roman" w:hAnsi="Times New Roman" w:cs="Times New Roman"/>
        </w:rPr>
      </w:pPr>
      <w:r>
        <w:rPr>
          <w:rFonts w:ascii="Times New Roman" w:hAnsi="Times New Roman" w:cs="Times New Roman"/>
        </w:rPr>
        <w:t>Avec vos marques :</w:t>
      </w:r>
    </w:p>
    <w:p w14:paraId="276B5D78" w14:textId="77777777" w:rsidR="00F247CA" w:rsidRPr="00626449" w:rsidRDefault="00F247CA" w:rsidP="00F247CA">
      <w:pPr>
        <w:rPr>
          <w:rFonts w:ascii="Times New Roman" w:hAnsi="Times New Roman" w:cs="Times New Roman"/>
        </w:rPr>
      </w:pPr>
    </w:p>
    <w:p w14:paraId="5CED9E22" w14:textId="0B010A0E" w:rsidR="00F247CA" w:rsidRPr="00626449" w:rsidRDefault="00F93B46" w:rsidP="00F247CA">
      <w:pPr>
        <w:pStyle w:val="Paragraphedeliste"/>
        <w:numPr>
          <w:ilvl w:val="0"/>
          <w:numId w:val="3"/>
        </w:numPr>
        <w:rPr>
          <w:rFonts w:ascii="Times New Roman" w:hAnsi="Times New Roman" w:cs="Times New Roman"/>
        </w:rPr>
      </w:pPr>
      <w:r>
        <w:rPr>
          <w:rFonts w:ascii="Times New Roman" w:hAnsi="Times New Roman" w:cs="Times New Roman"/>
        </w:rPr>
        <w:t>Demandez le plus</w:t>
      </w:r>
      <w:r w:rsidR="00F247CA" w:rsidRPr="00626449">
        <w:rPr>
          <w:rFonts w:ascii="Times New Roman" w:hAnsi="Times New Roman" w:cs="Times New Roman"/>
        </w:rPr>
        <w:t xml:space="preserve"> </w:t>
      </w:r>
      <w:r>
        <w:rPr>
          <w:rFonts w:ascii="Times New Roman" w:hAnsi="Times New Roman" w:cs="Times New Roman"/>
        </w:rPr>
        <w:t>d'</w:t>
      </w:r>
      <w:r w:rsidR="00F247CA" w:rsidRPr="00626449">
        <w:rPr>
          <w:rFonts w:ascii="Times New Roman" w:hAnsi="Times New Roman" w:cs="Times New Roman"/>
        </w:rPr>
        <w:t xml:space="preserve">information possible </w:t>
      </w:r>
      <w:r>
        <w:rPr>
          <w:rFonts w:ascii="Times New Roman" w:hAnsi="Times New Roman" w:cs="Times New Roman"/>
        </w:rPr>
        <w:t>sur leurs engagements éthiques et les détails techniques sur les produits.</w:t>
      </w:r>
      <w:r w:rsidR="00F247CA" w:rsidRPr="00626449">
        <w:rPr>
          <w:rFonts w:ascii="Times New Roman" w:hAnsi="Times New Roman" w:cs="Times New Roman"/>
        </w:rPr>
        <w:t xml:space="preserve"> </w:t>
      </w:r>
    </w:p>
    <w:p w14:paraId="41EB80C5" w14:textId="75C401C7" w:rsidR="00F93B46" w:rsidRDefault="00F93B46" w:rsidP="00F247CA">
      <w:pPr>
        <w:pStyle w:val="Paragraphedeliste"/>
        <w:numPr>
          <w:ilvl w:val="0"/>
          <w:numId w:val="3"/>
        </w:numPr>
        <w:rPr>
          <w:rFonts w:ascii="Times New Roman" w:hAnsi="Times New Roman" w:cs="Times New Roman"/>
        </w:rPr>
      </w:pPr>
      <w:r>
        <w:rPr>
          <w:rFonts w:ascii="Times New Roman" w:hAnsi="Times New Roman" w:cs="Times New Roman"/>
        </w:rPr>
        <w:t>Trouvez de nouvelles manières de travailler ensemble pour réduire l'empreinte écologique, via la réduction des emballages, des modes de transport moins polluants, optimiser la gestion des stocks et réassorts, etc.</w:t>
      </w:r>
    </w:p>
    <w:p w14:paraId="45491FC1" w14:textId="3EA6274E" w:rsidR="00F93B46" w:rsidRDefault="00F93B46" w:rsidP="00F247CA">
      <w:pPr>
        <w:pStyle w:val="Paragraphedeliste"/>
        <w:numPr>
          <w:ilvl w:val="0"/>
          <w:numId w:val="3"/>
        </w:numPr>
        <w:rPr>
          <w:rFonts w:ascii="Times New Roman" w:hAnsi="Times New Roman" w:cs="Times New Roman"/>
        </w:rPr>
      </w:pPr>
      <w:r>
        <w:rPr>
          <w:rFonts w:ascii="Times New Roman" w:hAnsi="Times New Roman" w:cs="Times New Roman"/>
        </w:rPr>
        <w:t xml:space="preserve">Partagez avec vos fournisseurs les retours et commentaires de vos clients sur leurs </w:t>
      </w:r>
      <w:r w:rsidR="00EC12FF">
        <w:rPr>
          <w:rFonts w:ascii="Times New Roman" w:hAnsi="Times New Roman" w:cs="Times New Roman"/>
        </w:rPr>
        <w:t>écoproduits</w:t>
      </w:r>
      <w:r>
        <w:rPr>
          <w:rFonts w:ascii="Times New Roman" w:hAnsi="Times New Roman" w:cs="Times New Roman"/>
        </w:rPr>
        <w:t>.</w:t>
      </w:r>
    </w:p>
    <w:p w14:paraId="131BFE28" w14:textId="77777777" w:rsidR="00D618D8" w:rsidRPr="00626449" w:rsidRDefault="00D618D8" w:rsidP="0051099C">
      <w:pPr>
        <w:rPr>
          <w:rFonts w:ascii="Times New Roman" w:hAnsi="Times New Roman" w:cs="Times New Roman"/>
        </w:rPr>
      </w:pPr>
    </w:p>
    <w:p w14:paraId="2D95A5CA" w14:textId="2227D4D6" w:rsidR="0051099C" w:rsidRPr="00626449" w:rsidRDefault="00F93B46" w:rsidP="0051099C">
      <w:pPr>
        <w:rPr>
          <w:rFonts w:ascii="Times New Roman" w:hAnsi="Times New Roman" w:cs="Times New Roman"/>
        </w:rPr>
      </w:pPr>
      <w:r>
        <w:rPr>
          <w:rFonts w:ascii="Times New Roman" w:hAnsi="Times New Roman" w:cs="Times New Roman"/>
        </w:rPr>
        <w:t>Avec l'équipe :</w:t>
      </w:r>
    </w:p>
    <w:p w14:paraId="5DD338AC" w14:textId="77777777" w:rsidR="00AE1C23" w:rsidRPr="00626449" w:rsidRDefault="00AE1C23" w:rsidP="0051099C">
      <w:pPr>
        <w:rPr>
          <w:rFonts w:ascii="Times New Roman" w:hAnsi="Times New Roman" w:cs="Times New Roman"/>
        </w:rPr>
      </w:pPr>
    </w:p>
    <w:p w14:paraId="41166777" w14:textId="0BB39148" w:rsidR="0051099C" w:rsidRPr="00F93B46" w:rsidRDefault="00CC6F99" w:rsidP="00F93B46">
      <w:pPr>
        <w:pStyle w:val="Paragraphedeliste"/>
        <w:numPr>
          <w:ilvl w:val="0"/>
          <w:numId w:val="1"/>
        </w:numPr>
        <w:rPr>
          <w:rFonts w:ascii="Times New Roman" w:hAnsi="Times New Roman" w:cs="Times New Roman"/>
        </w:rPr>
      </w:pPr>
      <w:r w:rsidRPr="00626449">
        <w:rPr>
          <w:rFonts w:ascii="Times New Roman" w:hAnsi="Times New Roman" w:cs="Times New Roman"/>
        </w:rPr>
        <w:t>Encourage</w:t>
      </w:r>
      <w:r w:rsidR="00F93B46">
        <w:rPr>
          <w:rFonts w:ascii="Times New Roman" w:hAnsi="Times New Roman" w:cs="Times New Roman"/>
        </w:rPr>
        <w:t xml:space="preserve">z votre équipe à lire sur la mode éco-responsable pour comprendre ses principes (et être capable de répondre aux demandes des clients). Des sites utiles comprennent </w:t>
      </w:r>
      <w:r w:rsidR="0051099C" w:rsidRPr="00F93B46">
        <w:rPr>
          <w:rFonts w:ascii="Times New Roman" w:hAnsi="Times New Roman" w:cs="Times New Roman"/>
        </w:rPr>
        <w:t xml:space="preserve">www.commonobjective.co </w:t>
      </w:r>
      <w:r w:rsidR="00EC12FF">
        <w:rPr>
          <w:rFonts w:ascii="Times New Roman" w:hAnsi="Times New Roman" w:cs="Times New Roman"/>
        </w:rPr>
        <w:t>et</w:t>
      </w:r>
      <w:r w:rsidR="0051099C" w:rsidRPr="00F93B46">
        <w:rPr>
          <w:rFonts w:ascii="Times New Roman" w:hAnsi="Times New Roman" w:cs="Times New Roman"/>
        </w:rPr>
        <w:t xml:space="preserve"> fashionforgood.com.</w:t>
      </w:r>
    </w:p>
    <w:p w14:paraId="66F829E3" w14:textId="61704D12" w:rsidR="00F93B46" w:rsidRDefault="00F93B46" w:rsidP="002F5948">
      <w:pPr>
        <w:pStyle w:val="Paragraphedeliste"/>
        <w:numPr>
          <w:ilvl w:val="0"/>
          <w:numId w:val="1"/>
        </w:numPr>
        <w:rPr>
          <w:rFonts w:ascii="Times New Roman" w:hAnsi="Times New Roman" w:cs="Times New Roman"/>
        </w:rPr>
      </w:pPr>
      <w:r>
        <w:rPr>
          <w:rFonts w:ascii="Times New Roman" w:hAnsi="Times New Roman" w:cs="Times New Roman"/>
        </w:rPr>
        <w:t xml:space="preserve">Donnez à votre équipe de vente des fiches reprenant l'essentiel de l'information utile et les détails techniques sur chaque </w:t>
      </w:r>
      <w:r w:rsidR="00EC12FF">
        <w:rPr>
          <w:rFonts w:ascii="Times New Roman" w:hAnsi="Times New Roman" w:cs="Times New Roman"/>
        </w:rPr>
        <w:t>écoproduit</w:t>
      </w:r>
      <w:r>
        <w:rPr>
          <w:rFonts w:ascii="Times New Roman" w:hAnsi="Times New Roman" w:cs="Times New Roman"/>
        </w:rPr>
        <w:t>. Présentez-leur votre sélection de produits avec leurs caractéristiques-clés.</w:t>
      </w:r>
    </w:p>
    <w:p w14:paraId="0046FC6C" w14:textId="49D4A148" w:rsidR="0051099C" w:rsidRPr="00626449" w:rsidRDefault="00F93B46" w:rsidP="0051099C">
      <w:pPr>
        <w:pStyle w:val="Paragraphedeliste"/>
        <w:numPr>
          <w:ilvl w:val="0"/>
          <w:numId w:val="1"/>
        </w:numPr>
        <w:rPr>
          <w:rFonts w:ascii="Times New Roman" w:hAnsi="Times New Roman" w:cs="Times New Roman"/>
        </w:rPr>
      </w:pPr>
      <w:r>
        <w:rPr>
          <w:rFonts w:ascii="Times New Roman" w:hAnsi="Times New Roman" w:cs="Times New Roman"/>
        </w:rPr>
        <w:t>Un</w:t>
      </w:r>
      <w:r w:rsidR="0051099C" w:rsidRPr="00626449">
        <w:rPr>
          <w:rFonts w:ascii="Times New Roman" w:hAnsi="Times New Roman" w:cs="Times New Roman"/>
        </w:rPr>
        <w:t xml:space="preserve"> </w:t>
      </w:r>
      <w:r w:rsidRPr="00626449">
        <w:rPr>
          <w:rFonts w:ascii="Times New Roman" w:hAnsi="Times New Roman" w:cs="Times New Roman"/>
        </w:rPr>
        <w:t>glossaire</w:t>
      </w:r>
      <w:r w:rsidR="0051099C" w:rsidRPr="00626449">
        <w:rPr>
          <w:rFonts w:ascii="Times New Roman" w:hAnsi="Times New Roman" w:cs="Times New Roman"/>
        </w:rPr>
        <w:t xml:space="preserve"> </w:t>
      </w:r>
      <w:r>
        <w:rPr>
          <w:rFonts w:ascii="Times New Roman" w:hAnsi="Times New Roman" w:cs="Times New Roman"/>
        </w:rPr>
        <w:t>expliquant les principaux termes utilisés et les certifications courantes est important (il y en a plein en ligne).</w:t>
      </w:r>
    </w:p>
    <w:p w14:paraId="6CD30361" w14:textId="31EC2C09" w:rsidR="00F93B46" w:rsidRPr="00626449" w:rsidRDefault="00F93B46" w:rsidP="0051099C">
      <w:pPr>
        <w:pStyle w:val="Paragraphedeliste"/>
        <w:numPr>
          <w:ilvl w:val="0"/>
          <w:numId w:val="1"/>
        </w:numPr>
        <w:rPr>
          <w:rFonts w:ascii="Times New Roman" w:hAnsi="Times New Roman" w:cs="Times New Roman"/>
        </w:rPr>
      </w:pPr>
      <w:r>
        <w:rPr>
          <w:rFonts w:ascii="Times New Roman" w:hAnsi="Times New Roman" w:cs="Times New Roman"/>
        </w:rPr>
        <w:lastRenderedPageBreak/>
        <w:t>Impliquez toute l'équipe dans vos autres actions éco-responsables pour le magasin.</w:t>
      </w:r>
    </w:p>
    <w:p w14:paraId="71FD87F9" w14:textId="77777777" w:rsidR="00440476" w:rsidRPr="00626449" w:rsidRDefault="00440476" w:rsidP="00440476">
      <w:pPr>
        <w:pStyle w:val="Paragraphedeliste"/>
        <w:rPr>
          <w:rFonts w:ascii="Times New Roman" w:hAnsi="Times New Roman" w:cs="Times New Roman"/>
        </w:rPr>
      </w:pPr>
    </w:p>
    <w:p w14:paraId="62CEC438" w14:textId="20404CDB" w:rsidR="0051099C" w:rsidRPr="00626449" w:rsidRDefault="00EC12FF" w:rsidP="0051099C">
      <w:pPr>
        <w:rPr>
          <w:rFonts w:ascii="Times New Roman" w:hAnsi="Times New Roman" w:cs="Times New Roman"/>
        </w:rPr>
      </w:pPr>
      <w:r>
        <w:rPr>
          <w:rFonts w:ascii="Times New Roman" w:hAnsi="Times New Roman" w:cs="Times New Roman"/>
        </w:rPr>
        <w:t>En magasin :</w:t>
      </w:r>
    </w:p>
    <w:p w14:paraId="69D9CF5C" w14:textId="77777777" w:rsidR="00440476" w:rsidRPr="00626449" w:rsidRDefault="00440476" w:rsidP="0051099C">
      <w:pPr>
        <w:rPr>
          <w:rFonts w:ascii="Times New Roman" w:hAnsi="Times New Roman" w:cs="Times New Roman"/>
        </w:rPr>
      </w:pPr>
    </w:p>
    <w:p w14:paraId="7D3C2DF4" w14:textId="0F1BD6A4" w:rsidR="00F93B46" w:rsidRDefault="00F93B46" w:rsidP="0051099C">
      <w:pPr>
        <w:pStyle w:val="Paragraphedeliste"/>
        <w:numPr>
          <w:ilvl w:val="0"/>
          <w:numId w:val="2"/>
        </w:numPr>
        <w:rPr>
          <w:rFonts w:ascii="Times New Roman" w:hAnsi="Times New Roman" w:cs="Times New Roman"/>
        </w:rPr>
      </w:pPr>
      <w:r>
        <w:rPr>
          <w:rFonts w:ascii="Times New Roman" w:hAnsi="Times New Roman" w:cs="Times New Roman"/>
        </w:rPr>
        <w:t xml:space="preserve">Vous pouvez marquer les </w:t>
      </w:r>
      <w:r w:rsidR="00EC12FF">
        <w:rPr>
          <w:rFonts w:ascii="Times New Roman" w:hAnsi="Times New Roman" w:cs="Times New Roman"/>
        </w:rPr>
        <w:t>écoproduits</w:t>
      </w:r>
      <w:r>
        <w:rPr>
          <w:rFonts w:ascii="Times New Roman" w:hAnsi="Times New Roman" w:cs="Times New Roman"/>
        </w:rPr>
        <w:t xml:space="preserve"> avec un logo spécial sur les étiquettes. Cela peut concerner les produits 100% éco-responsables</w:t>
      </w:r>
      <w:r w:rsidR="00EC12FF">
        <w:rPr>
          <w:rFonts w:ascii="Times New Roman" w:hAnsi="Times New Roman" w:cs="Times New Roman"/>
        </w:rPr>
        <w:t>,</w:t>
      </w:r>
      <w:r>
        <w:rPr>
          <w:rFonts w:ascii="Times New Roman" w:hAnsi="Times New Roman" w:cs="Times New Roman"/>
        </w:rPr>
        <w:t xml:space="preserve"> ou ceux </w:t>
      </w:r>
      <w:r w:rsidR="00EC12FF">
        <w:rPr>
          <w:rFonts w:ascii="Times New Roman" w:hAnsi="Times New Roman" w:cs="Times New Roman"/>
        </w:rPr>
        <w:t>qui ont</w:t>
      </w:r>
      <w:r>
        <w:rPr>
          <w:rFonts w:ascii="Times New Roman" w:hAnsi="Times New Roman" w:cs="Times New Roman"/>
        </w:rPr>
        <w:t xml:space="preserve"> au moins une caractéristique</w:t>
      </w:r>
      <w:r w:rsidR="00EC12FF">
        <w:rPr>
          <w:rFonts w:ascii="Times New Roman" w:hAnsi="Times New Roman" w:cs="Times New Roman"/>
        </w:rPr>
        <w:t xml:space="preserve"> valable</w:t>
      </w:r>
      <w:r>
        <w:rPr>
          <w:rFonts w:ascii="Times New Roman" w:hAnsi="Times New Roman" w:cs="Times New Roman"/>
        </w:rPr>
        <w:t>. Mais l'argument 'éthique' doit être clair et justifié avec transparence !</w:t>
      </w:r>
    </w:p>
    <w:p w14:paraId="314A8212" w14:textId="281A6028" w:rsidR="0051099C" w:rsidRPr="00F93B46" w:rsidRDefault="00F93B46" w:rsidP="00F93B46">
      <w:pPr>
        <w:pStyle w:val="Paragraphedeliste"/>
        <w:numPr>
          <w:ilvl w:val="0"/>
          <w:numId w:val="2"/>
        </w:numPr>
        <w:rPr>
          <w:rFonts w:ascii="Times New Roman" w:hAnsi="Times New Roman" w:cs="Times New Roman"/>
        </w:rPr>
      </w:pPr>
      <w:r>
        <w:rPr>
          <w:rFonts w:ascii="Times New Roman" w:hAnsi="Times New Roman" w:cs="Times New Roman"/>
        </w:rPr>
        <w:t xml:space="preserve">Organisez des événements : </w:t>
      </w:r>
      <w:r w:rsidRPr="00626449">
        <w:rPr>
          <w:rFonts w:ascii="Times New Roman" w:hAnsi="Times New Roman" w:cs="Times New Roman"/>
        </w:rPr>
        <w:t>présentations</w:t>
      </w:r>
      <w:r>
        <w:rPr>
          <w:rFonts w:ascii="Times New Roman" w:hAnsi="Times New Roman" w:cs="Times New Roman"/>
        </w:rPr>
        <w:t xml:space="preserve"> de produits, projections de films sur le sujet, dédicaces de livres, </w:t>
      </w:r>
      <w:r w:rsidRPr="00F93B46">
        <w:rPr>
          <w:rFonts w:ascii="Times New Roman" w:hAnsi="Times New Roman" w:cs="Times New Roman"/>
        </w:rPr>
        <w:t>pause</w:t>
      </w:r>
      <w:r>
        <w:rPr>
          <w:rFonts w:ascii="Times New Roman" w:hAnsi="Times New Roman" w:cs="Times New Roman"/>
        </w:rPr>
        <w:t>s</w:t>
      </w:r>
      <w:r w:rsidRPr="00F93B46">
        <w:rPr>
          <w:rFonts w:ascii="Times New Roman" w:hAnsi="Times New Roman" w:cs="Times New Roman"/>
        </w:rPr>
        <w:t xml:space="preserve"> éco-café pour des discussions. Invitez une marque, une association locale ou un passionné, rêvez d'un partenariat avec un fleuriste ou une boutique bio de votre quartier…</w:t>
      </w:r>
    </w:p>
    <w:p w14:paraId="41015C96" w14:textId="59EA6C1C" w:rsidR="00F93B46" w:rsidRDefault="00EC12FF" w:rsidP="00440476">
      <w:pPr>
        <w:pStyle w:val="Paragraphedeliste"/>
        <w:numPr>
          <w:ilvl w:val="0"/>
          <w:numId w:val="2"/>
        </w:numPr>
        <w:rPr>
          <w:rFonts w:ascii="Times New Roman" w:hAnsi="Times New Roman" w:cs="Times New Roman"/>
        </w:rPr>
      </w:pPr>
      <w:r>
        <w:rPr>
          <w:rFonts w:ascii="Times New Roman" w:hAnsi="Times New Roman" w:cs="Times New Roman"/>
        </w:rPr>
        <w:t>P</w:t>
      </w:r>
      <w:r w:rsidR="00F93B46">
        <w:rPr>
          <w:rFonts w:ascii="Times New Roman" w:hAnsi="Times New Roman" w:cs="Times New Roman"/>
        </w:rPr>
        <w:t xml:space="preserve">ourquoi </w:t>
      </w:r>
      <w:r>
        <w:rPr>
          <w:rFonts w:ascii="Times New Roman" w:hAnsi="Times New Roman" w:cs="Times New Roman"/>
        </w:rPr>
        <w:t xml:space="preserve">ne </w:t>
      </w:r>
      <w:r w:rsidR="00F93B46">
        <w:rPr>
          <w:rFonts w:ascii="Times New Roman" w:hAnsi="Times New Roman" w:cs="Times New Roman"/>
        </w:rPr>
        <w:t xml:space="preserve">pas organiser un atelier couture sur un jour ou deux avec une couturière, afin que vos clients puissent customiser, réparer ou </w:t>
      </w:r>
      <w:proofErr w:type="spellStart"/>
      <w:r w:rsidR="00F93B46">
        <w:rPr>
          <w:rFonts w:ascii="Times New Roman" w:hAnsi="Times New Roman" w:cs="Times New Roman"/>
        </w:rPr>
        <w:t>upcycler</w:t>
      </w:r>
      <w:proofErr w:type="spellEnd"/>
      <w:r w:rsidR="00F93B46">
        <w:rPr>
          <w:rFonts w:ascii="Times New Roman" w:hAnsi="Times New Roman" w:cs="Times New Roman"/>
        </w:rPr>
        <w:t xml:space="preserve"> des vêtements ?</w:t>
      </w:r>
      <w:r>
        <w:rPr>
          <w:rFonts w:ascii="Times New Roman" w:hAnsi="Times New Roman" w:cs="Times New Roman"/>
        </w:rPr>
        <w:t xml:space="preserve"> </w:t>
      </w:r>
      <w:r>
        <w:rPr>
          <w:rFonts w:ascii="Times New Roman" w:hAnsi="Times New Roman" w:cs="Times New Roman"/>
        </w:rPr>
        <w:t>Les invendus sont</w:t>
      </w:r>
      <w:r w:rsidRPr="00626449">
        <w:rPr>
          <w:rFonts w:ascii="Times New Roman" w:hAnsi="Times New Roman" w:cs="Times New Roman"/>
        </w:rPr>
        <w:t xml:space="preserve"> </w:t>
      </w:r>
      <w:r>
        <w:rPr>
          <w:rFonts w:ascii="Times New Roman" w:hAnsi="Times New Roman" w:cs="Times New Roman"/>
        </w:rPr>
        <w:t>une</w:t>
      </w:r>
      <w:r w:rsidRPr="00626449">
        <w:rPr>
          <w:rFonts w:ascii="Times New Roman" w:hAnsi="Times New Roman" w:cs="Times New Roman"/>
        </w:rPr>
        <w:t xml:space="preserve"> res</w:t>
      </w:r>
      <w:r>
        <w:rPr>
          <w:rFonts w:ascii="Times New Roman" w:hAnsi="Times New Roman" w:cs="Times New Roman"/>
        </w:rPr>
        <w:t>s</w:t>
      </w:r>
      <w:r>
        <w:rPr>
          <w:rFonts w:ascii="Times New Roman" w:hAnsi="Times New Roman" w:cs="Times New Roman"/>
        </w:rPr>
        <w:t>ource, aussi.</w:t>
      </w:r>
    </w:p>
    <w:p w14:paraId="307009D2" w14:textId="332DCE79" w:rsidR="00F93B46" w:rsidRDefault="00F93B46" w:rsidP="00440476">
      <w:pPr>
        <w:pStyle w:val="Paragraphedeliste"/>
        <w:numPr>
          <w:ilvl w:val="0"/>
          <w:numId w:val="2"/>
        </w:numPr>
        <w:rPr>
          <w:rFonts w:ascii="Times New Roman" w:hAnsi="Times New Roman" w:cs="Times New Roman"/>
        </w:rPr>
      </w:pPr>
      <w:r>
        <w:rPr>
          <w:rFonts w:ascii="Times New Roman" w:hAnsi="Times New Roman" w:cs="Times New Roman"/>
        </w:rPr>
        <w:t xml:space="preserve">Lisez notre dossier 'Marketing </w:t>
      </w:r>
      <w:r w:rsidR="00EC12FF">
        <w:rPr>
          <w:rFonts w:ascii="Times New Roman" w:hAnsi="Times New Roman" w:cs="Times New Roman"/>
        </w:rPr>
        <w:t>responsable'</w:t>
      </w:r>
      <w:r>
        <w:rPr>
          <w:rFonts w:ascii="Times New Roman" w:hAnsi="Times New Roman" w:cs="Times New Roman"/>
        </w:rPr>
        <w:t xml:space="preserve"> dans ce numéro pour plus de conseils sur la façon de communiquer sur l'éco-responsabilité</w:t>
      </w:r>
      <w:r w:rsidR="00EC12FF">
        <w:rPr>
          <w:rFonts w:ascii="Times New Roman" w:hAnsi="Times New Roman" w:cs="Times New Roman"/>
        </w:rPr>
        <w:t>.</w:t>
      </w:r>
    </w:p>
    <w:p w14:paraId="0EA0623E" w14:textId="77777777" w:rsidR="0051099C" w:rsidRPr="00626449" w:rsidRDefault="0051099C" w:rsidP="0051099C">
      <w:pPr>
        <w:rPr>
          <w:rFonts w:ascii="Times New Roman" w:hAnsi="Times New Roman" w:cs="Times New Roman"/>
        </w:rPr>
      </w:pPr>
    </w:p>
    <w:p w14:paraId="39E58ABD" w14:textId="7B5FEA77" w:rsidR="0051099C" w:rsidRPr="00626449" w:rsidRDefault="00F93B46" w:rsidP="0051099C">
      <w:pPr>
        <w:rPr>
          <w:rFonts w:ascii="Times New Roman" w:hAnsi="Times New Roman" w:cs="Times New Roman"/>
          <w:b/>
        </w:rPr>
      </w:pPr>
      <w:r>
        <w:rPr>
          <w:rFonts w:ascii="Times New Roman" w:hAnsi="Times New Roman" w:cs="Times New Roman"/>
          <w:b/>
        </w:rPr>
        <w:t xml:space="preserve">En boutique </w:t>
      </w:r>
      <w:r w:rsidR="00AE1C23" w:rsidRPr="00626449">
        <w:rPr>
          <w:rFonts w:ascii="Times New Roman" w:hAnsi="Times New Roman" w:cs="Times New Roman"/>
          <w:b/>
        </w:rPr>
        <w:t>:</w:t>
      </w:r>
    </w:p>
    <w:p w14:paraId="55934AD0" w14:textId="77777777" w:rsidR="00AE1C23" w:rsidRPr="00626449" w:rsidRDefault="00AE1C23" w:rsidP="0051099C">
      <w:pPr>
        <w:rPr>
          <w:rFonts w:ascii="Times New Roman" w:hAnsi="Times New Roman" w:cs="Times New Roman"/>
          <w:b/>
        </w:rPr>
      </w:pPr>
    </w:p>
    <w:p w14:paraId="36084090" w14:textId="7A89BE44" w:rsidR="0051099C" w:rsidRPr="00626449" w:rsidRDefault="00F93B46" w:rsidP="0051099C">
      <w:pPr>
        <w:pStyle w:val="Paragraphedeliste"/>
        <w:numPr>
          <w:ilvl w:val="0"/>
          <w:numId w:val="4"/>
        </w:numPr>
        <w:rPr>
          <w:rFonts w:ascii="Times New Roman" w:hAnsi="Times New Roman" w:cs="Times New Roman"/>
        </w:rPr>
      </w:pPr>
      <w:r>
        <w:rPr>
          <w:rFonts w:ascii="Times New Roman" w:hAnsi="Times New Roman" w:cs="Times New Roman"/>
        </w:rPr>
        <w:t>Pensez aux</w:t>
      </w:r>
      <w:r w:rsidR="0051099C" w:rsidRPr="00626449">
        <w:rPr>
          <w:rFonts w:ascii="Times New Roman" w:hAnsi="Times New Roman" w:cs="Times New Roman"/>
        </w:rPr>
        <w:t xml:space="preserve"> </w:t>
      </w:r>
      <w:r w:rsidR="00440476" w:rsidRPr="00626449">
        <w:rPr>
          <w:rFonts w:ascii="Times New Roman" w:hAnsi="Times New Roman" w:cs="Times New Roman"/>
        </w:rPr>
        <w:t>“</w:t>
      </w:r>
      <w:r w:rsidR="0051099C" w:rsidRPr="00626449">
        <w:rPr>
          <w:rFonts w:ascii="Times New Roman" w:hAnsi="Times New Roman" w:cs="Times New Roman"/>
        </w:rPr>
        <w:t>5 R</w:t>
      </w:r>
      <w:r w:rsidR="00440476" w:rsidRPr="00626449">
        <w:rPr>
          <w:rFonts w:ascii="Times New Roman" w:hAnsi="Times New Roman" w:cs="Times New Roman"/>
        </w:rPr>
        <w:t>”</w:t>
      </w:r>
      <w:r>
        <w:rPr>
          <w:rFonts w:ascii="Times New Roman" w:hAnsi="Times New Roman" w:cs="Times New Roman"/>
        </w:rPr>
        <w:t xml:space="preserve"> </w:t>
      </w:r>
      <w:r w:rsidR="0051099C" w:rsidRPr="00626449">
        <w:rPr>
          <w:rFonts w:ascii="Times New Roman" w:hAnsi="Times New Roman" w:cs="Times New Roman"/>
        </w:rPr>
        <w:t xml:space="preserve">: </w:t>
      </w:r>
      <w:r>
        <w:rPr>
          <w:rFonts w:ascii="Times New Roman" w:hAnsi="Times New Roman" w:cs="Times New Roman"/>
        </w:rPr>
        <w:t>réduire, rénover, renouvelable, recycler, réutiliser.</w:t>
      </w:r>
    </w:p>
    <w:p w14:paraId="0633567D" w14:textId="11553423" w:rsidR="00F93B46" w:rsidRDefault="00F93B46" w:rsidP="0051099C">
      <w:pPr>
        <w:pStyle w:val="Paragraphedeliste"/>
        <w:numPr>
          <w:ilvl w:val="0"/>
          <w:numId w:val="4"/>
        </w:numPr>
        <w:rPr>
          <w:rFonts w:ascii="Times New Roman" w:hAnsi="Times New Roman" w:cs="Times New Roman"/>
        </w:rPr>
      </w:pPr>
      <w:r>
        <w:rPr>
          <w:rFonts w:ascii="Times New Roman" w:hAnsi="Times New Roman" w:cs="Times New Roman"/>
        </w:rPr>
        <w:t>Imaginez du mobilier modulable qui vous permet de changer facilement votre design d'intérieur sans avoir à en changer.</w:t>
      </w:r>
    </w:p>
    <w:p w14:paraId="56A5BFB6" w14:textId="09211B52" w:rsidR="0051099C" w:rsidRPr="00626449" w:rsidRDefault="00F93B46" w:rsidP="0051099C">
      <w:pPr>
        <w:pStyle w:val="Paragraphedeliste"/>
        <w:numPr>
          <w:ilvl w:val="0"/>
          <w:numId w:val="4"/>
        </w:numPr>
        <w:rPr>
          <w:rFonts w:ascii="Times New Roman" w:hAnsi="Times New Roman" w:cs="Times New Roman"/>
        </w:rPr>
      </w:pPr>
      <w:r>
        <w:rPr>
          <w:rFonts w:ascii="Times New Roman" w:hAnsi="Times New Roman" w:cs="Times New Roman"/>
        </w:rPr>
        <w:t xml:space="preserve">Repérez les certifications lorsque vous achetez du mobilier et de la déco, comme le bois issu de forêts gérées durablement, les peintures et produits non toxiques et éco-labellisés </w:t>
      </w:r>
    </w:p>
    <w:p w14:paraId="2FB87E76" w14:textId="3E42ED3C" w:rsidR="0051099C" w:rsidRPr="00626449" w:rsidRDefault="00F93B46" w:rsidP="0051099C">
      <w:pPr>
        <w:pStyle w:val="Paragraphedeliste"/>
        <w:numPr>
          <w:ilvl w:val="0"/>
          <w:numId w:val="4"/>
        </w:numPr>
        <w:rPr>
          <w:rFonts w:ascii="Times New Roman" w:hAnsi="Times New Roman" w:cs="Times New Roman"/>
        </w:rPr>
      </w:pPr>
      <w:r>
        <w:rPr>
          <w:rFonts w:ascii="Times New Roman" w:hAnsi="Times New Roman" w:cs="Times New Roman"/>
        </w:rPr>
        <w:t>Les lampes LED consomment très peu d'énergie. N'hésitez pas à investir dans un système modulaire afin de l'adapter à vos souhaits et le garder longtemps – n'oubliez pas de le recycler à la fin</w:t>
      </w:r>
      <w:r w:rsidR="00EC12FF">
        <w:rPr>
          <w:rFonts w:ascii="Times New Roman" w:hAnsi="Times New Roman" w:cs="Times New Roman"/>
        </w:rPr>
        <w:t>,</w:t>
      </w:r>
      <w:r>
        <w:rPr>
          <w:rFonts w:ascii="Times New Roman" w:hAnsi="Times New Roman" w:cs="Times New Roman"/>
        </w:rPr>
        <w:t xml:space="preserve"> car c'est un produit polluant</w:t>
      </w:r>
      <w:r w:rsidR="00EC12FF">
        <w:rPr>
          <w:rFonts w:ascii="Times New Roman" w:hAnsi="Times New Roman" w:cs="Times New Roman"/>
        </w:rPr>
        <w:t>.</w:t>
      </w:r>
    </w:p>
    <w:p w14:paraId="57534E0D" w14:textId="77777777" w:rsidR="00AE1C23" w:rsidRPr="00626449" w:rsidRDefault="00AE1C23" w:rsidP="00AE1C23">
      <w:pPr>
        <w:pStyle w:val="Paragraphedeliste"/>
        <w:rPr>
          <w:rFonts w:ascii="Times New Roman" w:hAnsi="Times New Roman" w:cs="Times New Roman"/>
        </w:rPr>
      </w:pPr>
    </w:p>
    <w:p w14:paraId="2BAC6ECD" w14:textId="40F517F9" w:rsidR="0051099C" w:rsidRPr="00626449" w:rsidRDefault="00F93B46" w:rsidP="0051099C">
      <w:pPr>
        <w:rPr>
          <w:rFonts w:ascii="Times New Roman" w:hAnsi="Times New Roman" w:cs="Times New Roman"/>
        </w:rPr>
      </w:pPr>
      <w:r>
        <w:rPr>
          <w:rFonts w:ascii="Times New Roman" w:hAnsi="Times New Roman" w:cs="Times New Roman"/>
        </w:rPr>
        <w:t xml:space="preserve">Energie </w:t>
      </w:r>
      <w:r w:rsidR="00B5384D" w:rsidRPr="00626449">
        <w:rPr>
          <w:rFonts w:ascii="Times New Roman" w:hAnsi="Times New Roman" w:cs="Times New Roman"/>
        </w:rPr>
        <w:t>:</w:t>
      </w:r>
    </w:p>
    <w:p w14:paraId="05E5E020" w14:textId="77777777" w:rsidR="00B5384D" w:rsidRPr="00626449" w:rsidRDefault="00B5384D" w:rsidP="0051099C">
      <w:pPr>
        <w:rPr>
          <w:rFonts w:ascii="Times New Roman" w:hAnsi="Times New Roman" w:cs="Times New Roman"/>
        </w:rPr>
      </w:pPr>
    </w:p>
    <w:p w14:paraId="15A571BE" w14:textId="7FAB43B5" w:rsidR="00F93B46" w:rsidRDefault="00F93B46" w:rsidP="0051099C">
      <w:pPr>
        <w:pStyle w:val="Paragraphedeliste"/>
        <w:numPr>
          <w:ilvl w:val="0"/>
          <w:numId w:val="5"/>
        </w:numPr>
        <w:rPr>
          <w:rFonts w:ascii="Times New Roman" w:hAnsi="Times New Roman" w:cs="Times New Roman"/>
        </w:rPr>
      </w:pPr>
      <w:r>
        <w:rPr>
          <w:rFonts w:ascii="Times New Roman" w:hAnsi="Times New Roman" w:cs="Times New Roman"/>
        </w:rPr>
        <w:t>Assurez-vous que les murs et vitrines sont bien isolés pour préserver la température intérieure.</w:t>
      </w:r>
    </w:p>
    <w:p w14:paraId="124F9DD7" w14:textId="2893E240" w:rsidR="00F93B46" w:rsidRDefault="00F93B46" w:rsidP="0051099C">
      <w:pPr>
        <w:pStyle w:val="Paragraphedeliste"/>
        <w:numPr>
          <w:ilvl w:val="0"/>
          <w:numId w:val="5"/>
        </w:numPr>
        <w:rPr>
          <w:rFonts w:ascii="Times New Roman" w:hAnsi="Times New Roman" w:cs="Times New Roman"/>
        </w:rPr>
      </w:pPr>
      <w:r>
        <w:rPr>
          <w:rFonts w:ascii="Times New Roman" w:hAnsi="Times New Roman" w:cs="Times New Roman"/>
        </w:rPr>
        <w:t>Vérifiez régulièrement la</w:t>
      </w:r>
      <w:r w:rsidR="0051099C" w:rsidRPr="00626449">
        <w:rPr>
          <w:rFonts w:ascii="Times New Roman" w:hAnsi="Times New Roman" w:cs="Times New Roman"/>
        </w:rPr>
        <w:t xml:space="preserve"> ventilation </w:t>
      </w:r>
      <w:r>
        <w:rPr>
          <w:rFonts w:ascii="Times New Roman" w:hAnsi="Times New Roman" w:cs="Times New Roman"/>
        </w:rPr>
        <w:t>de votre</w:t>
      </w:r>
      <w:r w:rsidR="0051099C" w:rsidRPr="00626449">
        <w:rPr>
          <w:rFonts w:ascii="Times New Roman" w:hAnsi="Times New Roman" w:cs="Times New Roman"/>
        </w:rPr>
        <w:t xml:space="preserve"> </w:t>
      </w:r>
      <w:r>
        <w:rPr>
          <w:rFonts w:ascii="Times New Roman" w:hAnsi="Times New Roman" w:cs="Times New Roman"/>
        </w:rPr>
        <w:t>e</w:t>
      </w:r>
      <w:r w:rsidR="0051099C" w:rsidRPr="00626449">
        <w:rPr>
          <w:rFonts w:ascii="Times New Roman" w:hAnsi="Times New Roman" w:cs="Times New Roman"/>
        </w:rPr>
        <w:t>space</w:t>
      </w:r>
      <w:r w:rsidR="00B5384D" w:rsidRPr="00626449">
        <w:rPr>
          <w:rFonts w:ascii="Times New Roman" w:hAnsi="Times New Roman" w:cs="Times New Roman"/>
        </w:rPr>
        <w:t>,</w:t>
      </w:r>
      <w:r w:rsidR="0051099C" w:rsidRPr="00626449">
        <w:rPr>
          <w:rFonts w:ascii="Times New Roman" w:hAnsi="Times New Roman" w:cs="Times New Roman"/>
        </w:rPr>
        <w:t xml:space="preserve"> </w:t>
      </w:r>
      <w:r>
        <w:rPr>
          <w:rFonts w:ascii="Times New Roman" w:hAnsi="Times New Roman" w:cs="Times New Roman"/>
        </w:rPr>
        <w:t>le chauffage et la climatisation. Ces équipements fonctionneront mieux et dureront plus longtemps</w:t>
      </w:r>
      <w:r w:rsidR="00EC12FF">
        <w:rPr>
          <w:rFonts w:ascii="Times New Roman" w:hAnsi="Times New Roman" w:cs="Times New Roman"/>
        </w:rPr>
        <w:t>.</w:t>
      </w:r>
    </w:p>
    <w:p w14:paraId="16155195" w14:textId="49050E77" w:rsidR="0051099C" w:rsidRPr="00626449" w:rsidRDefault="00F93B46" w:rsidP="0051099C">
      <w:pPr>
        <w:pStyle w:val="Paragraphedeliste"/>
        <w:numPr>
          <w:ilvl w:val="0"/>
          <w:numId w:val="5"/>
        </w:numPr>
        <w:rPr>
          <w:rFonts w:ascii="Times New Roman" w:hAnsi="Times New Roman" w:cs="Times New Roman"/>
        </w:rPr>
      </w:pPr>
      <w:r>
        <w:rPr>
          <w:rFonts w:ascii="Times New Roman" w:hAnsi="Times New Roman" w:cs="Times New Roman"/>
        </w:rPr>
        <w:t>Si vous avez un rideau d'air à la porte d'entrée, vérifiez qu'il soit programmé de façon efficace. Quand les températures extérieures sont extrêmes, considérez la possibilité de fermer la porte. Vous pouvez afficher une note sympa pour l'expliquer à vos clients !</w:t>
      </w:r>
    </w:p>
    <w:p w14:paraId="4AE76F6F" w14:textId="2147B349" w:rsidR="0051099C" w:rsidRDefault="00F93B46" w:rsidP="0051099C">
      <w:pPr>
        <w:pStyle w:val="Paragraphedeliste"/>
        <w:numPr>
          <w:ilvl w:val="0"/>
          <w:numId w:val="5"/>
        </w:numPr>
        <w:rPr>
          <w:rFonts w:ascii="Times New Roman" w:hAnsi="Times New Roman" w:cs="Times New Roman"/>
        </w:rPr>
      </w:pPr>
      <w:r>
        <w:rPr>
          <w:rFonts w:ascii="Times New Roman" w:hAnsi="Times New Roman" w:cs="Times New Roman"/>
        </w:rPr>
        <w:t>Optimisez la lumière naturelle – consultez un designer d'intérieur pour voir comment. Utilisez des miroirs pour refléter et maximiser la lumière. Préférez des lampes LED ou à iodure avec des variateurs. Installez des détecteurs de présence dans la remise et les pièces arrière.</w:t>
      </w:r>
    </w:p>
    <w:p w14:paraId="27988589" w14:textId="42AA1DAF" w:rsidR="00F93B46" w:rsidRPr="00626449" w:rsidRDefault="00EC12FF" w:rsidP="0051099C">
      <w:pPr>
        <w:pStyle w:val="Paragraphedeliste"/>
        <w:numPr>
          <w:ilvl w:val="0"/>
          <w:numId w:val="5"/>
        </w:numPr>
        <w:rPr>
          <w:rFonts w:ascii="Times New Roman" w:hAnsi="Times New Roman" w:cs="Times New Roman"/>
        </w:rPr>
      </w:pPr>
      <w:r>
        <w:rPr>
          <w:rFonts w:ascii="Times New Roman" w:hAnsi="Times New Roman" w:cs="Times New Roman"/>
        </w:rPr>
        <w:t>Lorsque c'est possible, un système de gestion d'énergie est utile pour faire des économies – d'énergie, et donc d'argent.</w:t>
      </w:r>
    </w:p>
    <w:p w14:paraId="12518C9F" w14:textId="77777777" w:rsidR="00B5384D" w:rsidRPr="00626449" w:rsidRDefault="00B5384D" w:rsidP="00B5384D">
      <w:pPr>
        <w:pStyle w:val="Paragraphedeliste"/>
        <w:rPr>
          <w:rFonts w:ascii="Times New Roman" w:hAnsi="Times New Roman" w:cs="Times New Roman"/>
        </w:rPr>
      </w:pPr>
    </w:p>
    <w:p w14:paraId="4EBE3570" w14:textId="57D257E7" w:rsidR="00576EB2" w:rsidRPr="00626449" w:rsidRDefault="00EC12FF" w:rsidP="00576EB2">
      <w:pPr>
        <w:rPr>
          <w:rFonts w:ascii="Times New Roman" w:hAnsi="Times New Roman" w:cs="Times New Roman"/>
        </w:rPr>
      </w:pPr>
      <w:r>
        <w:rPr>
          <w:rFonts w:ascii="Times New Roman" w:hAnsi="Times New Roman" w:cs="Times New Roman"/>
        </w:rPr>
        <w:t xml:space="preserve">Eau </w:t>
      </w:r>
      <w:r w:rsidR="00B5384D" w:rsidRPr="00626449">
        <w:rPr>
          <w:rFonts w:ascii="Times New Roman" w:hAnsi="Times New Roman" w:cs="Times New Roman"/>
        </w:rPr>
        <w:t>:</w:t>
      </w:r>
      <w:r w:rsidR="00576EB2" w:rsidRPr="00626449">
        <w:rPr>
          <w:rFonts w:ascii="Times New Roman" w:hAnsi="Times New Roman" w:cs="Times New Roman"/>
        </w:rPr>
        <w:t xml:space="preserve"> </w:t>
      </w:r>
    </w:p>
    <w:p w14:paraId="2F1A26A6" w14:textId="77777777" w:rsidR="00EC12FF" w:rsidRDefault="00EC12FF" w:rsidP="00576EB2">
      <w:pPr>
        <w:pStyle w:val="Paragraphedeliste"/>
        <w:numPr>
          <w:ilvl w:val="0"/>
          <w:numId w:val="6"/>
        </w:numPr>
        <w:rPr>
          <w:rFonts w:ascii="Times New Roman" w:hAnsi="Times New Roman" w:cs="Times New Roman"/>
        </w:rPr>
      </w:pPr>
      <w:r>
        <w:rPr>
          <w:rFonts w:ascii="Times New Roman" w:hAnsi="Times New Roman" w:cs="Times New Roman"/>
        </w:rPr>
        <w:t>Ajoutez des économiseurs d'eau aux robinets et autres sanitaires.</w:t>
      </w:r>
    </w:p>
    <w:p w14:paraId="6319309C" w14:textId="77777777" w:rsidR="00BE79C3" w:rsidRPr="00626449" w:rsidRDefault="00BE79C3" w:rsidP="00BE79C3">
      <w:pPr>
        <w:pStyle w:val="Paragraphedeliste"/>
        <w:rPr>
          <w:rFonts w:ascii="Times New Roman" w:hAnsi="Times New Roman" w:cs="Times New Roman"/>
        </w:rPr>
      </w:pPr>
    </w:p>
    <w:p w14:paraId="1A112D43" w14:textId="5C93787B" w:rsidR="00576EB2" w:rsidRPr="00626449" w:rsidRDefault="00EC12FF" w:rsidP="00576EB2">
      <w:pPr>
        <w:rPr>
          <w:rFonts w:ascii="Times New Roman" w:hAnsi="Times New Roman" w:cs="Times New Roman"/>
        </w:rPr>
      </w:pPr>
      <w:r>
        <w:rPr>
          <w:rFonts w:ascii="Times New Roman" w:hAnsi="Times New Roman" w:cs="Times New Roman"/>
        </w:rPr>
        <w:lastRenderedPageBreak/>
        <w:t xml:space="preserve">Déchets </w:t>
      </w:r>
      <w:r w:rsidR="00B5384D" w:rsidRPr="00626449">
        <w:rPr>
          <w:rFonts w:ascii="Times New Roman" w:hAnsi="Times New Roman" w:cs="Times New Roman"/>
        </w:rPr>
        <w:t>:</w:t>
      </w:r>
    </w:p>
    <w:p w14:paraId="2081F32F" w14:textId="00F31C09" w:rsidR="00EC12FF" w:rsidRDefault="00EC12FF" w:rsidP="00576EB2">
      <w:pPr>
        <w:pStyle w:val="Paragraphedeliste"/>
        <w:numPr>
          <w:ilvl w:val="0"/>
          <w:numId w:val="6"/>
        </w:numPr>
        <w:rPr>
          <w:rFonts w:ascii="Times New Roman" w:hAnsi="Times New Roman" w:cs="Times New Roman"/>
        </w:rPr>
      </w:pPr>
      <w:r>
        <w:rPr>
          <w:rFonts w:ascii="Times New Roman" w:hAnsi="Times New Roman" w:cs="Times New Roman"/>
        </w:rPr>
        <w:t>Réduisez-les tant que possible à la base (en particulier les emballages, voir notre dossier 'Les emballages s'emballent' pour plus de détails), et recyclez au maximum les matières (cartons, plastique etc.).</w:t>
      </w:r>
    </w:p>
    <w:p w14:paraId="1BFAFCA4" w14:textId="77777777" w:rsidR="0051099C" w:rsidRPr="00626449" w:rsidRDefault="0051099C" w:rsidP="0051099C">
      <w:pPr>
        <w:rPr>
          <w:rFonts w:ascii="Times New Roman" w:hAnsi="Times New Roman" w:cs="Times New Roman"/>
        </w:rPr>
      </w:pPr>
    </w:p>
    <w:p w14:paraId="56BA7906" w14:textId="1DD3A85D" w:rsidR="00576EB2" w:rsidRPr="00626449" w:rsidRDefault="00576EB2" w:rsidP="0051099C">
      <w:pPr>
        <w:rPr>
          <w:rFonts w:ascii="Times New Roman" w:hAnsi="Times New Roman" w:cs="Times New Roman"/>
        </w:rPr>
      </w:pPr>
    </w:p>
    <w:p w14:paraId="71FE4F0A" w14:textId="31AEBE60" w:rsidR="00BE79C3" w:rsidRPr="00626449" w:rsidRDefault="00BE79C3" w:rsidP="00BE79C3">
      <w:pPr>
        <w:rPr>
          <w:rFonts w:ascii="Times New Roman" w:hAnsi="Times New Roman" w:cs="Times New Roman"/>
        </w:rPr>
      </w:pPr>
      <w:r w:rsidRPr="00626449">
        <w:rPr>
          <w:rFonts w:ascii="Times New Roman" w:hAnsi="Times New Roman" w:cs="Times New Roman"/>
          <w:highlight w:val="yellow"/>
        </w:rPr>
        <w:t>[INFO BOX 1</w:t>
      </w:r>
      <w:proofErr w:type="gramStart"/>
      <w:r w:rsidRPr="00626449">
        <w:rPr>
          <w:rFonts w:ascii="Times New Roman" w:hAnsi="Times New Roman" w:cs="Times New Roman"/>
        </w:rPr>
        <w:t>]:</w:t>
      </w:r>
      <w:proofErr w:type="gramEnd"/>
    </w:p>
    <w:p w14:paraId="442B1E4E" w14:textId="77777777" w:rsidR="00BE79C3" w:rsidRPr="00626449" w:rsidRDefault="00BE79C3" w:rsidP="00BE79C3">
      <w:pPr>
        <w:rPr>
          <w:rFonts w:ascii="Times New Roman" w:hAnsi="Times New Roman" w:cs="Times New Roman"/>
        </w:rPr>
      </w:pPr>
    </w:p>
    <w:p w14:paraId="5B4A88BB" w14:textId="04BBDC9D" w:rsidR="00A659F0" w:rsidRDefault="00A659F0" w:rsidP="00BE79C3">
      <w:pPr>
        <w:rPr>
          <w:rFonts w:ascii="Times New Roman" w:hAnsi="Times New Roman" w:cs="Times New Roman"/>
        </w:rPr>
      </w:pPr>
      <w:r>
        <w:rPr>
          <w:rFonts w:ascii="Times New Roman" w:hAnsi="Times New Roman" w:cs="Times New Roman"/>
        </w:rPr>
        <w:t>Le saviez-vous ? Les emails et sites Internet ne sont pas virtuels !</w:t>
      </w:r>
      <w:r w:rsidR="00EC12FF">
        <w:rPr>
          <w:rFonts w:ascii="Times New Roman" w:hAnsi="Times New Roman" w:cs="Times New Roman"/>
        </w:rPr>
        <w:t xml:space="preserve"> Ils sont stockés dans des </w:t>
      </w:r>
      <w:proofErr w:type="spellStart"/>
      <w:r w:rsidR="00EC12FF">
        <w:rPr>
          <w:rFonts w:ascii="Times New Roman" w:hAnsi="Times New Roman" w:cs="Times New Roman"/>
        </w:rPr>
        <w:t>data</w:t>
      </w:r>
      <w:r>
        <w:rPr>
          <w:rFonts w:ascii="Times New Roman" w:hAnsi="Times New Roman" w:cs="Times New Roman"/>
        </w:rPr>
        <w:t>centers</w:t>
      </w:r>
      <w:proofErr w:type="spellEnd"/>
      <w:r>
        <w:rPr>
          <w:rFonts w:ascii="Times New Roman" w:hAnsi="Times New Roman" w:cs="Times New Roman"/>
        </w:rPr>
        <w:t xml:space="preserve"> qui nécessitent beaucoup d'énergie. En réduisant la taille et le poids de vos fichiers et </w:t>
      </w:r>
      <w:r w:rsidR="00EC12FF">
        <w:rPr>
          <w:rFonts w:ascii="Times New Roman" w:hAnsi="Times New Roman" w:cs="Times New Roman"/>
        </w:rPr>
        <w:t xml:space="preserve">des </w:t>
      </w:r>
      <w:r>
        <w:rPr>
          <w:rFonts w:ascii="Times New Roman" w:hAnsi="Times New Roman" w:cs="Times New Roman"/>
        </w:rPr>
        <w:t>photos envoyés ou stockés sur votre site, et ceux inutiles, vous réduisez la pollution.</w:t>
      </w:r>
    </w:p>
    <w:p w14:paraId="5496FEBA" w14:textId="77777777" w:rsidR="00BE79C3" w:rsidRPr="00626449" w:rsidRDefault="00BE79C3" w:rsidP="00BE79C3">
      <w:pPr>
        <w:rPr>
          <w:rFonts w:ascii="Times New Roman" w:hAnsi="Times New Roman" w:cs="Times New Roman"/>
        </w:rPr>
      </w:pPr>
    </w:p>
    <w:p w14:paraId="3FB6FC1D" w14:textId="50D8FE91" w:rsidR="00BE79C3" w:rsidRPr="00626449" w:rsidRDefault="00BE79C3" w:rsidP="00BE79C3">
      <w:pPr>
        <w:rPr>
          <w:rFonts w:ascii="Times New Roman" w:hAnsi="Times New Roman" w:cs="Times New Roman"/>
        </w:rPr>
      </w:pPr>
      <w:r w:rsidRPr="00626449">
        <w:rPr>
          <w:rFonts w:ascii="Times New Roman" w:hAnsi="Times New Roman" w:cs="Times New Roman"/>
        </w:rPr>
        <w:t>[</w:t>
      </w:r>
      <w:r w:rsidRPr="00626449">
        <w:rPr>
          <w:rFonts w:ascii="Times New Roman" w:hAnsi="Times New Roman" w:cs="Times New Roman"/>
          <w:highlight w:val="yellow"/>
        </w:rPr>
        <w:t>END OF BOX</w:t>
      </w:r>
      <w:r w:rsidRPr="00626449">
        <w:rPr>
          <w:rFonts w:ascii="Times New Roman" w:hAnsi="Times New Roman" w:cs="Times New Roman"/>
        </w:rPr>
        <w:t>]</w:t>
      </w:r>
    </w:p>
    <w:p w14:paraId="2FAADCEA" w14:textId="48E9C77C" w:rsidR="00BE79C3" w:rsidRDefault="00BE79C3" w:rsidP="00BE79C3">
      <w:pPr>
        <w:rPr>
          <w:rFonts w:ascii="Times New Roman" w:hAnsi="Times New Roman" w:cs="Times New Roman"/>
        </w:rPr>
      </w:pPr>
    </w:p>
    <w:p w14:paraId="264692D6" w14:textId="77777777" w:rsidR="00A659F0" w:rsidRPr="00626449" w:rsidRDefault="00A659F0" w:rsidP="00BE79C3">
      <w:pPr>
        <w:rPr>
          <w:rFonts w:ascii="Times New Roman" w:hAnsi="Times New Roman" w:cs="Times New Roman"/>
        </w:rPr>
      </w:pPr>
    </w:p>
    <w:p w14:paraId="4B96CF04" w14:textId="5BAB773F" w:rsidR="00BE79C3" w:rsidRPr="00626449" w:rsidRDefault="00BE79C3" w:rsidP="00BE79C3">
      <w:pPr>
        <w:rPr>
          <w:rFonts w:ascii="Times New Roman" w:hAnsi="Times New Roman" w:cs="Times New Roman"/>
        </w:rPr>
      </w:pPr>
      <w:r w:rsidRPr="00626449">
        <w:rPr>
          <w:rFonts w:ascii="Times New Roman" w:hAnsi="Times New Roman" w:cs="Times New Roman"/>
        </w:rPr>
        <w:t>[</w:t>
      </w:r>
      <w:r w:rsidRPr="00626449">
        <w:rPr>
          <w:rFonts w:ascii="Times New Roman" w:hAnsi="Times New Roman" w:cs="Times New Roman"/>
          <w:highlight w:val="yellow"/>
        </w:rPr>
        <w:t>INFO BOX 2</w:t>
      </w:r>
      <w:r w:rsidRPr="00626449">
        <w:rPr>
          <w:rFonts w:ascii="Times New Roman" w:hAnsi="Times New Roman" w:cs="Times New Roman"/>
        </w:rPr>
        <w:t>]</w:t>
      </w:r>
    </w:p>
    <w:p w14:paraId="4AC1CF05" w14:textId="2C3F9434" w:rsidR="00576EB2" w:rsidRPr="00626449" w:rsidRDefault="00F93B46" w:rsidP="00BE79C3">
      <w:pPr>
        <w:rPr>
          <w:rFonts w:ascii="Times New Roman" w:hAnsi="Times New Roman" w:cs="Times New Roman"/>
        </w:rPr>
      </w:pPr>
      <w:r>
        <w:rPr>
          <w:rFonts w:ascii="Times New Roman" w:hAnsi="Times New Roman" w:cs="Times New Roman"/>
        </w:rPr>
        <w:t>Le saviez-vous ? La consommation d'énergie dans un magasin se répartit en moyenne ainsi :</w:t>
      </w:r>
      <w:r w:rsidR="00576EB2" w:rsidRPr="00626449">
        <w:rPr>
          <w:rFonts w:ascii="Times New Roman" w:hAnsi="Times New Roman" w:cs="Times New Roman"/>
        </w:rPr>
        <w:t xml:space="preserve"> </w:t>
      </w:r>
    </w:p>
    <w:p w14:paraId="2BBCE6DC" w14:textId="1F15ECB2" w:rsidR="00576EB2" w:rsidRPr="00626449" w:rsidRDefault="00576EB2" w:rsidP="00576EB2">
      <w:pPr>
        <w:ind w:left="2832"/>
        <w:rPr>
          <w:rFonts w:ascii="Times New Roman" w:hAnsi="Times New Roman" w:cs="Times New Roman"/>
        </w:rPr>
      </w:pPr>
      <w:r w:rsidRPr="00626449">
        <w:rPr>
          <w:rFonts w:ascii="Times New Roman" w:hAnsi="Times New Roman" w:cs="Times New Roman"/>
        </w:rPr>
        <w:t>•</w:t>
      </w:r>
      <w:proofErr w:type="gramStart"/>
      <w:r w:rsidRPr="00626449">
        <w:rPr>
          <w:rFonts w:ascii="Times New Roman" w:hAnsi="Times New Roman" w:cs="Times New Roman"/>
        </w:rPr>
        <w:t>  65</w:t>
      </w:r>
      <w:proofErr w:type="gramEnd"/>
      <w:r w:rsidRPr="00626449">
        <w:rPr>
          <w:rFonts w:ascii="Times New Roman" w:hAnsi="Times New Roman" w:cs="Times New Roman"/>
        </w:rPr>
        <w:t xml:space="preserve">% </w:t>
      </w:r>
      <w:r w:rsidR="00F93B46">
        <w:rPr>
          <w:rFonts w:ascii="Times New Roman" w:hAnsi="Times New Roman" w:cs="Times New Roman"/>
        </w:rPr>
        <w:t>chauffage</w:t>
      </w:r>
      <w:r w:rsidR="00AE1C23" w:rsidRPr="00626449">
        <w:rPr>
          <w:rFonts w:ascii="Times New Roman" w:hAnsi="Times New Roman" w:cs="Times New Roman"/>
        </w:rPr>
        <w:t xml:space="preserve"> / </w:t>
      </w:r>
      <w:r w:rsidR="00F93B46">
        <w:rPr>
          <w:rFonts w:ascii="Times New Roman" w:hAnsi="Times New Roman" w:cs="Times New Roman"/>
        </w:rPr>
        <w:t>climatisation</w:t>
      </w:r>
      <w:r w:rsidR="00AE1C23" w:rsidRPr="00626449">
        <w:rPr>
          <w:rFonts w:ascii="Times New Roman" w:hAnsi="Times New Roman" w:cs="Times New Roman"/>
        </w:rPr>
        <w:t xml:space="preserve"> </w:t>
      </w:r>
      <w:r w:rsidRPr="00626449">
        <w:rPr>
          <w:rFonts w:ascii="Times New Roman" w:hAnsi="Times New Roman" w:cs="Times New Roman"/>
        </w:rPr>
        <w:t xml:space="preserve"> </w:t>
      </w:r>
    </w:p>
    <w:p w14:paraId="2F7207D3" w14:textId="7DECAD68" w:rsidR="00576EB2" w:rsidRPr="00626449" w:rsidRDefault="00576EB2" w:rsidP="00576EB2">
      <w:pPr>
        <w:ind w:left="2832"/>
        <w:rPr>
          <w:rFonts w:ascii="Times New Roman" w:hAnsi="Times New Roman" w:cs="Times New Roman"/>
        </w:rPr>
      </w:pPr>
      <w:r w:rsidRPr="00626449">
        <w:rPr>
          <w:rFonts w:ascii="Times New Roman" w:hAnsi="Times New Roman" w:cs="Times New Roman"/>
        </w:rPr>
        <w:t>•</w:t>
      </w:r>
      <w:proofErr w:type="gramStart"/>
      <w:r w:rsidRPr="00626449">
        <w:rPr>
          <w:rFonts w:ascii="Times New Roman" w:hAnsi="Times New Roman" w:cs="Times New Roman"/>
        </w:rPr>
        <w:t>  30</w:t>
      </w:r>
      <w:proofErr w:type="gramEnd"/>
      <w:r w:rsidRPr="00626449">
        <w:rPr>
          <w:rFonts w:ascii="Times New Roman" w:hAnsi="Times New Roman" w:cs="Times New Roman"/>
        </w:rPr>
        <w:t xml:space="preserve">% </w:t>
      </w:r>
      <w:r w:rsidR="00F93B46">
        <w:rPr>
          <w:rFonts w:ascii="Times New Roman" w:hAnsi="Times New Roman" w:cs="Times New Roman"/>
        </w:rPr>
        <w:t>éclairage</w:t>
      </w:r>
      <w:r w:rsidRPr="00626449">
        <w:rPr>
          <w:rFonts w:ascii="Times New Roman" w:hAnsi="Times New Roman" w:cs="Times New Roman"/>
        </w:rPr>
        <w:t xml:space="preserve">  </w:t>
      </w:r>
    </w:p>
    <w:p w14:paraId="6D726AB1" w14:textId="257858F3" w:rsidR="00576EB2" w:rsidRPr="00626449" w:rsidRDefault="00576EB2" w:rsidP="00576EB2">
      <w:pPr>
        <w:ind w:left="2832"/>
        <w:rPr>
          <w:rFonts w:ascii="Times New Roman" w:hAnsi="Times New Roman" w:cs="Times New Roman"/>
        </w:rPr>
      </w:pPr>
      <w:r w:rsidRPr="00626449">
        <w:rPr>
          <w:rFonts w:ascii="Times New Roman" w:hAnsi="Times New Roman" w:cs="Times New Roman"/>
        </w:rPr>
        <w:t xml:space="preserve">•  5% </w:t>
      </w:r>
      <w:r w:rsidR="00F93B46">
        <w:rPr>
          <w:rFonts w:ascii="Times New Roman" w:hAnsi="Times New Roman" w:cs="Times New Roman"/>
        </w:rPr>
        <w:t>autres</w:t>
      </w:r>
      <w:r w:rsidRPr="00626449">
        <w:rPr>
          <w:rFonts w:ascii="Times New Roman" w:hAnsi="Times New Roman" w:cs="Times New Roman"/>
        </w:rPr>
        <w:t xml:space="preserve"> (</w:t>
      </w:r>
      <w:r w:rsidR="00A659F0">
        <w:rPr>
          <w:rFonts w:ascii="Times New Roman" w:hAnsi="Times New Roman" w:cs="Times New Roman"/>
        </w:rPr>
        <w:t>ordinateurs</w:t>
      </w:r>
      <w:r w:rsidRPr="00626449">
        <w:rPr>
          <w:rFonts w:ascii="Times New Roman" w:hAnsi="Times New Roman" w:cs="Times New Roman"/>
        </w:rPr>
        <w:t xml:space="preserve">, </w:t>
      </w:r>
      <w:r w:rsidR="00F93B46">
        <w:rPr>
          <w:rFonts w:ascii="Times New Roman" w:hAnsi="Times New Roman" w:cs="Times New Roman"/>
        </w:rPr>
        <w:t>caisses</w:t>
      </w:r>
      <w:r w:rsidRPr="00626449">
        <w:rPr>
          <w:rFonts w:ascii="Times New Roman" w:hAnsi="Times New Roman" w:cs="Times New Roman"/>
        </w:rPr>
        <w:t>...)</w:t>
      </w:r>
    </w:p>
    <w:p w14:paraId="721CB2C1" w14:textId="52029A96" w:rsidR="00BE79C3" w:rsidRPr="00626449" w:rsidRDefault="00BE79C3" w:rsidP="00BE79C3">
      <w:pPr>
        <w:rPr>
          <w:rFonts w:ascii="Times New Roman" w:hAnsi="Times New Roman" w:cs="Times New Roman"/>
        </w:rPr>
      </w:pPr>
    </w:p>
    <w:p w14:paraId="48F14BBA" w14:textId="25871F36" w:rsidR="00BE79C3" w:rsidRPr="00626449" w:rsidRDefault="00BE79C3" w:rsidP="00BE79C3">
      <w:pPr>
        <w:rPr>
          <w:rFonts w:ascii="Times New Roman" w:hAnsi="Times New Roman" w:cs="Times New Roman"/>
        </w:rPr>
      </w:pPr>
      <w:r w:rsidRPr="00626449">
        <w:rPr>
          <w:rFonts w:ascii="Times New Roman" w:hAnsi="Times New Roman" w:cs="Times New Roman"/>
        </w:rPr>
        <w:t>[</w:t>
      </w:r>
      <w:r w:rsidRPr="00626449">
        <w:rPr>
          <w:rFonts w:ascii="Times New Roman" w:hAnsi="Times New Roman" w:cs="Times New Roman"/>
          <w:highlight w:val="yellow"/>
        </w:rPr>
        <w:t>END OF BOX</w:t>
      </w:r>
      <w:r w:rsidRPr="00626449">
        <w:rPr>
          <w:rFonts w:ascii="Times New Roman" w:hAnsi="Times New Roman" w:cs="Times New Roman"/>
        </w:rPr>
        <w:t>]</w:t>
      </w:r>
    </w:p>
    <w:sectPr w:rsidR="00BE79C3" w:rsidRPr="00626449" w:rsidSect="005F03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24B"/>
    <w:multiLevelType w:val="hybridMultilevel"/>
    <w:tmpl w:val="C7E67A3C"/>
    <w:lvl w:ilvl="0" w:tplc="8E9CA078">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331FF9"/>
    <w:multiLevelType w:val="hybridMultilevel"/>
    <w:tmpl w:val="A5287B5E"/>
    <w:lvl w:ilvl="0" w:tplc="8E9CA078">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64B4D25"/>
    <w:multiLevelType w:val="hybridMultilevel"/>
    <w:tmpl w:val="8DEAEE7C"/>
    <w:lvl w:ilvl="0" w:tplc="8E9CA078">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10F48AD"/>
    <w:multiLevelType w:val="hybridMultilevel"/>
    <w:tmpl w:val="B0F89F7C"/>
    <w:lvl w:ilvl="0" w:tplc="8E9CA078">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2C6177"/>
    <w:multiLevelType w:val="hybridMultilevel"/>
    <w:tmpl w:val="C32C1CFA"/>
    <w:lvl w:ilvl="0" w:tplc="8E9CA078">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EC12A5F"/>
    <w:multiLevelType w:val="hybridMultilevel"/>
    <w:tmpl w:val="E61C7698"/>
    <w:lvl w:ilvl="0" w:tplc="8E9CA078">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9C"/>
    <w:rsid w:val="001E2BCB"/>
    <w:rsid w:val="002F5948"/>
    <w:rsid w:val="00381163"/>
    <w:rsid w:val="003A467F"/>
    <w:rsid w:val="00440476"/>
    <w:rsid w:val="004C6127"/>
    <w:rsid w:val="0051099C"/>
    <w:rsid w:val="00576EB2"/>
    <w:rsid w:val="005F0312"/>
    <w:rsid w:val="00626449"/>
    <w:rsid w:val="006E0A48"/>
    <w:rsid w:val="006E5E28"/>
    <w:rsid w:val="009478A4"/>
    <w:rsid w:val="00A234EF"/>
    <w:rsid w:val="00A659F0"/>
    <w:rsid w:val="00AE1C23"/>
    <w:rsid w:val="00B247A0"/>
    <w:rsid w:val="00B5384D"/>
    <w:rsid w:val="00BD4156"/>
    <w:rsid w:val="00BE79C3"/>
    <w:rsid w:val="00C72414"/>
    <w:rsid w:val="00CC6F99"/>
    <w:rsid w:val="00D618D8"/>
    <w:rsid w:val="00D67E0B"/>
    <w:rsid w:val="00DF578E"/>
    <w:rsid w:val="00E559F8"/>
    <w:rsid w:val="00EC12FF"/>
    <w:rsid w:val="00EC578F"/>
    <w:rsid w:val="00F247CA"/>
    <w:rsid w:val="00F50B49"/>
    <w:rsid w:val="00F93B46"/>
    <w:rsid w:val="00FA315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0EB3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9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099C"/>
    <w:pPr>
      <w:ind w:left="720"/>
      <w:contextualSpacing/>
    </w:pPr>
  </w:style>
  <w:style w:type="paragraph" w:styleId="Textedebulles">
    <w:name w:val="Balloon Text"/>
    <w:basedOn w:val="Normal"/>
    <w:link w:val="TextedebullesCar"/>
    <w:uiPriority w:val="99"/>
    <w:semiHidden/>
    <w:unhideWhenUsed/>
    <w:rsid w:val="00FA3150"/>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FA3150"/>
    <w:rPr>
      <w:rFonts w:ascii="Times New Roman" w:hAnsi="Times New Roman" w:cs="Times New Roman"/>
      <w:sz w:val="18"/>
      <w:szCs w:val="18"/>
    </w:rPr>
  </w:style>
  <w:style w:type="character" w:styleId="Marquedannotation">
    <w:name w:val="annotation reference"/>
    <w:basedOn w:val="Policepardfaut"/>
    <w:uiPriority w:val="99"/>
    <w:semiHidden/>
    <w:unhideWhenUsed/>
    <w:rsid w:val="00D618D8"/>
    <w:rPr>
      <w:sz w:val="16"/>
      <w:szCs w:val="16"/>
    </w:rPr>
  </w:style>
  <w:style w:type="paragraph" w:styleId="Commentaire">
    <w:name w:val="annotation text"/>
    <w:basedOn w:val="Normal"/>
    <w:link w:val="CommentaireCar"/>
    <w:uiPriority w:val="99"/>
    <w:semiHidden/>
    <w:unhideWhenUsed/>
    <w:rsid w:val="00D618D8"/>
    <w:rPr>
      <w:sz w:val="20"/>
      <w:szCs w:val="20"/>
    </w:rPr>
  </w:style>
  <w:style w:type="character" w:customStyle="1" w:styleId="CommentaireCar">
    <w:name w:val="Commentaire Car"/>
    <w:basedOn w:val="Policepardfaut"/>
    <w:link w:val="Commentaire"/>
    <w:uiPriority w:val="99"/>
    <w:semiHidden/>
    <w:rsid w:val="00D618D8"/>
    <w:rPr>
      <w:sz w:val="20"/>
      <w:szCs w:val="20"/>
    </w:rPr>
  </w:style>
  <w:style w:type="paragraph" w:styleId="Objetducommentaire">
    <w:name w:val="annotation subject"/>
    <w:basedOn w:val="Commentaire"/>
    <w:next w:val="Commentaire"/>
    <w:link w:val="ObjetducommentaireCar"/>
    <w:uiPriority w:val="99"/>
    <w:semiHidden/>
    <w:unhideWhenUsed/>
    <w:rsid w:val="00D618D8"/>
    <w:rPr>
      <w:b/>
      <w:bCs/>
    </w:rPr>
  </w:style>
  <w:style w:type="character" w:customStyle="1" w:styleId="ObjetducommentaireCar">
    <w:name w:val="Objet du commentaire Car"/>
    <w:basedOn w:val="CommentaireCar"/>
    <w:link w:val="Objetducommentaire"/>
    <w:uiPriority w:val="99"/>
    <w:semiHidden/>
    <w:rsid w:val="00D618D8"/>
    <w:rPr>
      <w:b/>
      <w:bCs/>
      <w:sz w:val="20"/>
      <w:szCs w:val="20"/>
    </w:rPr>
  </w:style>
  <w:style w:type="paragraph" w:styleId="Rvision">
    <w:name w:val="Revision"/>
    <w:hidden/>
    <w:uiPriority w:val="99"/>
    <w:semiHidden/>
    <w:rsid w:val="00D618D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99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099C"/>
    <w:pPr>
      <w:ind w:left="720"/>
      <w:contextualSpacing/>
    </w:pPr>
  </w:style>
  <w:style w:type="paragraph" w:styleId="Textedebulles">
    <w:name w:val="Balloon Text"/>
    <w:basedOn w:val="Normal"/>
    <w:link w:val="TextedebullesCar"/>
    <w:uiPriority w:val="99"/>
    <w:semiHidden/>
    <w:unhideWhenUsed/>
    <w:rsid w:val="00FA3150"/>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FA3150"/>
    <w:rPr>
      <w:rFonts w:ascii="Times New Roman" w:hAnsi="Times New Roman" w:cs="Times New Roman"/>
      <w:sz w:val="18"/>
      <w:szCs w:val="18"/>
    </w:rPr>
  </w:style>
  <w:style w:type="character" w:styleId="Marquedannotation">
    <w:name w:val="annotation reference"/>
    <w:basedOn w:val="Policepardfaut"/>
    <w:uiPriority w:val="99"/>
    <w:semiHidden/>
    <w:unhideWhenUsed/>
    <w:rsid w:val="00D618D8"/>
    <w:rPr>
      <w:sz w:val="16"/>
      <w:szCs w:val="16"/>
    </w:rPr>
  </w:style>
  <w:style w:type="paragraph" w:styleId="Commentaire">
    <w:name w:val="annotation text"/>
    <w:basedOn w:val="Normal"/>
    <w:link w:val="CommentaireCar"/>
    <w:uiPriority w:val="99"/>
    <w:semiHidden/>
    <w:unhideWhenUsed/>
    <w:rsid w:val="00D618D8"/>
    <w:rPr>
      <w:sz w:val="20"/>
      <w:szCs w:val="20"/>
    </w:rPr>
  </w:style>
  <w:style w:type="character" w:customStyle="1" w:styleId="CommentaireCar">
    <w:name w:val="Commentaire Car"/>
    <w:basedOn w:val="Policepardfaut"/>
    <w:link w:val="Commentaire"/>
    <w:uiPriority w:val="99"/>
    <w:semiHidden/>
    <w:rsid w:val="00D618D8"/>
    <w:rPr>
      <w:sz w:val="20"/>
      <w:szCs w:val="20"/>
    </w:rPr>
  </w:style>
  <w:style w:type="paragraph" w:styleId="Objetducommentaire">
    <w:name w:val="annotation subject"/>
    <w:basedOn w:val="Commentaire"/>
    <w:next w:val="Commentaire"/>
    <w:link w:val="ObjetducommentaireCar"/>
    <w:uiPriority w:val="99"/>
    <w:semiHidden/>
    <w:unhideWhenUsed/>
    <w:rsid w:val="00D618D8"/>
    <w:rPr>
      <w:b/>
      <w:bCs/>
    </w:rPr>
  </w:style>
  <w:style w:type="character" w:customStyle="1" w:styleId="ObjetducommentaireCar">
    <w:name w:val="Objet du commentaire Car"/>
    <w:basedOn w:val="CommentaireCar"/>
    <w:link w:val="Objetducommentaire"/>
    <w:uiPriority w:val="99"/>
    <w:semiHidden/>
    <w:rsid w:val="00D618D8"/>
    <w:rPr>
      <w:b/>
      <w:bCs/>
      <w:sz w:val="20"/>
      <w:szCs w:val="20"/>
    </w:rPr>
  </w:style>
  <w:style w:type="paragraph" w:styleId="Rvision">
    <w:name w:val="Revision"/>
    <w:hidden/>
    <w:uiPriority w:val="99"/>
    <w:semiHidden/>
    <w:rsid w:val="00D61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3929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885</Words>
  <Characters>4870</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5</cp:revision>
  <dcterms:created xsi:type="dcterms:W3CDTF">2019-08-19T20:49:00Z</dcterms:created>
  <dcterms:modified xsi:type="dcterms:W3CDTF">2019-08-21T09:20:00Z</dcterms:modified>
</cp:coreProperties>
</file>