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AE7ED" w14:textId="07609463" w:rsidR="00A71C0C" w:rsidRPr="00F75B05" w:rsidRDefault="00F72590">
      <w:pPr>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DENIM ROUNDTABLE</w:t>
      </w:r>
    </w:p>
    <w:p w14:paraId="1F29589B" w14:textId="12889114" w:rsidR="00F75B05" w:rsidRPr="00F75B05" w:rsidRDefault="00F75B05">
      <w:pPr>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hint="eastAsia"/>
          <w:color w:val="000000" w:themeColor="text1"/>
          <w:lang w:val="en-US" w:eastAsia="ja-JP"/>
        </w:rPr>
        <w:t>デニムラウンドテーブル</w:t>
      </w:r>
    </w:p>
    <w:p w14:paraId="56349C75" w14:textId="3B631563" w:rsidR="00F72590" w:rsidRPr="00F75B05" w:rsidRDefault="00F72590">
      <w:pPr>
        <w:rPr>
          <w:rFonts w:ascii="Times New Roman" w:eastAsia="Hiragino Kaku Gothic Pro W3" w:hAnsi="Times New Roman" w:cs="Times New Roman"/>
          <w:color w:val="000000" w:themeColor="text1"/>
          <w:lang w:val="en-US"/>
        </w:rPr>
      </w:pPr>
    </w:p>
    <w:p w14:paraId="23FBF525" w14:textId="77777777" w:rsidR="00B640C6" w:rsidRPr="00323FD2" w:rsidRDefault="00B640C6" w:rsidP="00B640C6">
      <w:pPr>
        <w:rPr>
          <w:ins w:id="0" w:author="fumie tsuji" w:date="2019-08-16T10:29:00Z"/>
          <w:rFonts w:ascii="Times New Roman" w:hAnsi="Times New Roman" w:cs="Times New Roman"/>
          <w:b/>
          <w:color w:val="000000" w:themeColor="text1"/>
          <w:lang w:val="en-US"/>
        </w:rPr>
      </w:pPr>
      <w:ins w:id="1" w:author="fumie tsuji" w:date="2019-08-16T10:29:00Z">
        <w:r>
          <w:rPr>
            <w:rFonts w:ascii="Times New Roman" w:hAnsi="Times New Roman" w:cs="Times New Roman"/>
            <w:b/>
            <w:color w:val="000000" w:themeColor="text1"/>
            <w:lang w:val="en-US"/>
          </w:rPr>
          <w:t>DENIM UNIVERSE</w:t>
        </w:r>
      </w:ins>
    </w:p>
    <w:p w14:paraId="63384B7B" w14:textId="79A4025F" w:rsidR="00F72590" w:rsidDel="00B640C6" w:rsidRDefault="00F72590">
      <w:pPr>
        <w:rPr>
          <w:del w:id="2" w:author="fumie tsuji" w:date="2019-08-16T10:29:00Z"/>
          <w:rFonts w:ascii="Times New Roman" w:eastAsia="Hiragino Kaku Gothic Pro W3" w:hAnsi="Times New Roman" w:cs="Times New Roman"/>
          <w:b/>
          <w:color w:val="000000" w:themeColor="text1"/>
          <w:lang w:val="en-US"/>
        </w:rPr>
      </w:pPr>
      <w:del w:id="3" w:author="fumie tsuji" w:date="2019-08-16T10:29:00Z">
        <w:r w:rsidRPr="00F75B05" w:rsidDel="00B640C6">
          <w:rPr>
            <w:rFonts w:ascii="Times New Roman" w:eastAsia="Hiragino Kaku Gothic Pro W3" w:hAnsi="Times New Roman" w:cs="Times New Roman"/>
            <w:b/>
            <w:color w:val="000000" w:themeColor="text1"/>
            <w:lang w:val="en-US"/>
          </w:rPr>
          <w:delText>MAKING DENIM GREAT AGAIN</w:delText>
        </w:r>
      </w:del>
    </w:p>
    <w:p w14:paraId="5572B7F8" w14:textId="0EB0DD22" w:rsidR="00F75B05" w:rsidRPr="00F75B05" w:rsidRDefault="00F75B05">
      <w:pPr>
        <w:rPr>
          <w:rFonts w:ascii="Times New Roman" w:eastAsia="Hiragino Kaku Gothic Pro W3" w:hAnsi="Times New Roman" w:cs="Times New Roman"/>
          <w:b/>
          <w:color w:val="000000" w:themeColor="text1"/>
          <w:lang w:val="en-US" w:eastAsia="ja-JP"/>
        </w:rPr>
      </w:pPr>
      <w:r>
        <w:rPr>
          <w:rFonts w:ascii="Times New Roman" w:eastAsia="Hiragino Kaku Gothic Pro W3" w:hAnsi="Times New Roman" w:cs="Times New Roman" w:hint="eastAsia"/>
          <w:b/>
          <w:color w:val="000000" w:themeColor="text1"/>
          <w:lang w:val="en-US" w:eastAsia="ja-JP"/>
        </w:rPr>
        <w:t>デニム</w:t>
      </w:r>
      <w:del w:id="4" w:author="fumie tsuji" w:date="2019-08-16T10:30:00Z">
        <w:r w:rsidR="008F32F0" w:rsidDel="008214EB">
          <w:rPr>
            <w:rFonts w:ascii="Times New Roman" w:eastAsia="Hiragino Kaku Gothic Pro W3" w:hAnsi="Times New Roman" w:cs="Times New Roman" w:hint="eastAsia"/>
            <w:b/>
            <w:color w:val="000000" w:themeColor="text1"/>
            <w:lang w:val="en-US" w:eastAsia="ja-JP"/>
          </w:rPr>
          <w:delText>が再び輝くために</w:delText>
        </w:r>
      </w:del>
      <w:ins w:id="5" w:author="fumie tsuji" w:date="2019-08-16T10:30:00Z">
        <w:r w:rsidR="008214EB">
          <w:rPr>
            <w:rFonts w:ascii="Times New Roman" w:eastAsia="Hiragino Kaku Gothic Pro W3" w:hAnsi="Times New Roman" w:cs="Times New Roman" w:hint="eastAsia"/>
            <w:b/>
            <w:color w:val="000000" w:themeColor="text1"/>
            <w:lang w:val="en-US" w:eastAsia="ja-JP"/>
          </w:rPr>
          <w:t>の世界</w:t>
        </w:r>
      </w:ins>
    </w:p>
    <w:p w14:paraId="4774897B" w14:textId="5CCB1E88" w:rsidR="00F72590" w:rsidRPr="00F75B05" w:rsidRDefault="00F72590">
      <w:pPr>
        <w:rPr>
          <w:rFonts w:ascii="Times New Roman" w:eastAsia="Hiragino Kaku Gothic Pro W3" w:hAnsi="Times New Roman" w:cs="Times New Roman"/>
          <w:color w:val="000000" w:themeColor="text1"/>
          <w:lang w:val="en-US"/>
        </w:rPr>
      </w:pPr>
    </w:p>
    <w:p w14:paraId="775F21FE" w14:textId="2CD09559" w:rsidR="00F72590" w:rsidRDefault="009A6E10">
      <w:pPr>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Denim is </w:t>
      </w:r>
      <w:r w:rsidR="00D66572" w:rsidRPr="00F75B05">
        <w:rPr>
          <w:rFonts w:ascii="Times New Roman" w:eastAsia="Hiragino Kaku Gothic Pro W3" w:hAnsi="Times New Roman" w:cs="Times New Roman"/>
          <w:color w:val="000000" w:themeColor="text1"/>
          <w:lang w:val="en-US"/>
        </w:rPr>
        <w:t xml:space="preserve">one of fashion’s key markets, </w:t>
      </w:r>
      <w:ins w:id="6" w:author="fumie tsuji" w:date="2019-08-16T10:29:00Z">
        <w:r w:rsidR="00B640C6">
          <w:rPr>
            <w:rFonts w:ascii="Times New Roman" w:hAnsi="Times New Roman" w:cs="Times New Roman"/>
            <w:color w:val="000000" w:themeColor="text1"/>
            <w:lang w:val="en-US"/>
          </w:rPr>
          <w:t>even though it has faced</w:t>
        </w:r>
      </w:ins>
      <w:del w:id="7" w:author="fumie tsuji" w:date="2019-08-16T10:29:00Z">
        <w:r w:rsidR="00D66572" w:rsidRPr="00F75B05" w:rsidDel="00B640C6">
          <w:rPr>
            <w:rFonts w:ascii="Times New Roman" w:eastAsia="Hiragino Kaku Gothic Pro W3" w:hAnsi="Times New Roman" w:cs="Times New Roman"/>
            <w:color w:val="000000" w:themeColor="text1"/>
            <w:lang w:val="en-US"/>
          </w:rPr>
          <w:delText>but it has been facing</w:delText>
        </w:r>
      </w:del>
      <w:r w:rsidR="00D66572" w:rsidRPr="00F75B05">
        <w:rPr>
          <w:rFonts w:ascii="Times New Roman" w:eastAsia="Hiragino Kaku Gothic Pro W3" w:hAnsi="Times New Roman" w:cs="Times New Roman"/>
          <w:color w:val="000000" w:themeColor="text1"/>
          <w:lang w:val="en-US"/>
        </w:rPr>
        <w:t xml:space="preserve"> multiple struggles in the recent years. </w:t>
      </w:r>
      <w:r w:rsidR="00F72590" w:rsidRPr="00F75B05">
        <w:rPr>
          <w:rFonts w:ascii="Times New Roman" w:eastAsia="Hiragino Kaku Gothic Pro W3" w:hAnsi="Times New Roman" w:cs="Times New Roman"/>
          <w:color w:val="000000" w:themeColor="text1"/>
          <w:lang w:val="en-US"/>
        </w:rPr>
        <w:t xml:space="preserve">For this special issue, </w:t>
      </w:r>
      <w:r w:rsidR="00F72590" w:rsidRPr="00F75B05">
        <w:rPr>
          <w:rFonts w:ascii="Times New Roman" w:eastAsia="Hiragino Kaku Gothic Pro W3" w:hAnsi="Times New Roman" w:cs="Times New Roman"/>
          <w:b/>
          <w:color w:val="000000" w:themeColor="text1"/>
          <w:lang w:val="en-US"/>
        </w:rPr>
        <w:t>WeAr</w:t>
      </w:r>
      <w:r w:rsidR="00F72590" w:rsidRPr="00F75B05">
        <w:rPr>
          <w:rFonts w:ascii="Times New Roman" w:eastAsia="Hiragino Kaku Gothic Pro W3" w:hAnsi="Times New Roman" w:cs="Times New Roman"/>
          <w:color w:val="000000" w:themeColor="text1"/>
          <w:lang w:val="en-US"/>
        </w:rPr>
        <w:t xml:space="preserve"> has asked some of the world’s key denim specialists</w:t>
      </w:r>
      <w:ins w:id="8" w:author="fumie tsuji" w:date="2019-08-16T10:30:00Z">
        <w:r w:rsidR="00B640C6">
          <w:rPr>
            <w:rFonts w:ascii="Times New Roman" w:hAnsi="Times New Roman" w:cs="Times New Roman"/>
            <w:color w:val="000000" w:themeColor="text1"/>
            <w:lang w:val="en-US"/>
          </w:rPr>
          <w:t>, including both young and established brands, fabric manufacturers, specialist retailers and trade show executives,</w:t>
        </w:r>
      </w:ins>
      <w:r w:rsidR="00F72590" w:rsidRPr="00F75B05">
        <w:rPr>
          <w:rFonts w:ascii="Times New Roman" w:eastAsia="Hiragino Kaku Gothic Pro W3" w:hAnsi="Times New Roman" w:cs="Times New Roman"/>
          <w:color w:val="000000" w:themeColor="text1"/>
          <w:lang w:val="en-US"/>
        </w:rPr>
        <w:t xml:space="preserve"> what the industry could do in order to return denim to its former glory. Some answers were so detailed and fascinating that we have created a special page on our website to reflect the richness of ideas</w:t>
      </w:r>
      <w:r w:rsidR="00D66572" w:rsidRPr="00F75B05">
        <w:rPr>
          <w:rFonts w:ascii="Times New Roman" w:eastAsia="Hiragino Kaku Gothic Pro W3" w:hAnsi="Times New Roman" w:cs="Times New Roman"/>
          <w:color w:val="000000" w:themeColor="text1"/>
          <w:lang w:val="en-US"/>
        </w:rPr>
        <w:t xml:space="preserve"> proposed by our interviewees</w:t>
      </w:r>
      <w:r w:rsidR="00F72590" w:rsidRPr="00F75B05">
        <w:rPr>
          <w:rFonts w:ascii="Times New Roman" w:eastAsia="Hiragino Kaku Gothic Pro W3" w:hAnsi="Times New Roman" w:cs="Times New Roman"/>
          <w:color w:val="000000" w:themeColor="text1"/>
          <w:lang w:val="en-US"/>
        </w:rPr>
        <w:t>. What you see below are</w:t>
      </w:r>
      <w:r w:rsidR="00D66572" w:rsidRPr="00F75B05">
        <w:rPr>
          <w:rFonts w:ascii="Times New Roman" w:eastAsia="Hiragino Kaku Gothic Pro W3" w:hAnsi="Times New Roman" w:cs="Times New Roman"/>
          <w:color w:val="000000" w:themeColor="text1"/>
          <w:lang w:val="en-US"/>
        </w:rPr>
        <w:t xml:space="preserve"> often</w:t>
      </w:r>
      <w:r w:rsidR="00F72590" w:rsidRPr="00F75B05">
        <w:rPr>
          <w:rFonts w:ascii="Times New Roman" w:eastAsia="Hiragino Kaku Gothic Pro W3" w:hAnsi="Times New Roman" w:cs="Times New Roman"/>
          <w:color w:val="000000" w:themeColor="text1"/>
          <w:lang w:val="en-US"/>
        </w:rPr>
        <w:t xml:space="preserve"> just snippets; to get the full discussion, scan the QR code on this page, which will take you to the dedicated webpage.</w:t>
      </w:r>
    </w:p>
    <w:p w14:paraId="67338D94" w14:textId="4CAE7739" w:rsidR="00832127" w:rsidRPr="00F75B05" w:rsidRDefault="008214EB">
      <w:pPr>
        <w:rPr>
          <w:rFonts w:ascii="Times New Roman" w:eastAsia="Hiragino Kaku Gothic Pro W3" w:hAnsi="Times New Roman" w:cs="Times New Roman"/>
          <w:color w:val="000000" w:themeColor="text1"/>
          <w:lang w:val="en-US" w:eastAsia="ja-JP"/>
        </w:rPr>
      </w:pPr>
      <w:ins w:id="9" w:author="fumie tsuji" w:date="2019-08-16T10:31:00Z">
        <w:r>
          <w:rPr>
            <w:rFonts w:ascii="Times New Roman" w:eastAsia="Hiragino Kaku Gothic Pro W3" w:hAnsi="Times New Roman" w:cs="Times New Roman" w:hint="eastAsia"/>
            <w:color w:val="000000" w:themeColor="text1"/>
            <w:lang w:val="en-US" w:eastAsia="ja-JP"/>
          </w:rPr>
          <w:t>ここ数年、</w:t>
        </w:r>
      </w:ins>
      <w:r w:rsidR="00BA0ED8">
        <w:rPr>
          <w:rFonts w:ascii="Times New Roman" w:eastAsia="Hiragino Kaku Gothic Pro W3" w:hAnsi="Times New Roman" w:cs="Times New Roman" w:hint="eastAsia"/>
          <w:color w:val="000000" w:themeColor="text1"/>
          <w:lang w:val="en-US" w:eastAsia="ja-JP"/>
        </w:rPr>
        <w:t>デニムは</w:t>
      </w:r>
      <w:ins w:id="10" w:author="fumie tsuji" w:date="2019-08-16T10:31:00Z">
        <w:r>
          <w:rPr>
            <w:rFonts w:ascii="Times New Roman" w:eastAsia="Hiragino Kaku Gothic Pro W3" w:hAnsi="Times New Roman" w:cs="Times New Roman" w:hint="eastAsia"/>
            <w:color w:val="000000" w:themeColor="text1"/>
            <w:lang w:val="en-US" w:eastAsia="ja-JP"/>
          </w:rPr>
          <w:t>様々な局面で困難を強いられているものの、</w:t>
        </w:r>
      </w:ins>
      <w:r w:rsidR="00BA0ED8">
        <w:rPr>
          <w:rFonts w:ascii="Times New Roman" w:eastAsia="Hiragino Kaku Gothic Pro W3" w:hAnsi="Times New Roman" w:cs="Times New Roman" w:hint="eastAsia"/>
          <w:color w:val="000000" w:themeColor="text1"/>
          <w:lang w:val="en-US" w:eastAsia="ja-JP"/>
        </w:rPr>
        <w:t>ファッションの</w:t>
      </w:r>
      <w:ins w:id="11" w:author="fumie tsuji" w:date="2019-08-16T10:37:00Z">
        <w:r w:rsidR="004C293E">
          <w:rPr>
            <w:rFonts w:ascii="Times New Roman" w:eastAsia="Hiragino Kaku Gothic Pro W3" w:hAnsi="Times New Roman" w:cs="Times New Roman" w:hint="eastAsia"/>
            <w:color w:val="000000" w:themeColor="text1"/>
            <w:lang w:val="en-US" w:eastAsia="ja-JP"/>
          </w:rPr>
          <w:t>重要な</w:t>
        </w:r>
      </w:ins>
      <w:del w:id="12" w:author="fumie tsuji" w:date="2019-08-16T10:37:00Z">
        <w:r w:rsidR="00BA0ED8" w:rsidDel="004C293E">
          <w:rPr>
            <w:rFonts w:ascii="Times New Roman" w:eastAsia="Hiragino Kaku Gothic Pro W3" w:hAnsi="Times New Roman" w:cs="Times New Roman" w:hint="eastAsia"/>
            <w:color w:val="000000" w:themeColor="text1"/>
            <w:lang w:val="en-US" w:eastAsia="ja-JP"/>
          </w:rPr>
          <w:delText>主要</w:delText>
        </w:r>
      </w:del>
      <w:r w:rsidR="00BA0ED8">
        <w:rPr>
          <w:rFonts w:ascii="Times New Roman" w:eastAsia="Hiragino Kaku Gothic Pro W3" w:hAnsi="Times New Roman" w:cs="Times New Roman" w:hint="eastAsia"/>
          <w:color w:val="000000" w:themeColor="text1"/>
          <w:lang w:val="en-US" w:eastAsia="ja-JP"/>
        </w:rPr>
        <w:t>市場の一つだ</w:t>
      </w:r>
      <w:del w:id="13" w:author="fumie tsuji" w:date="2019-08-16T10:31:00Z">
        <w:r w:rsidR="00BA0ED8" w:rsidDel="008214EB">
          <w:rPr>
            <w:rFonts w:ascii="Times New Roman" w:eastAsia="Hiragino Kaku Gothic Pro W3" w:hAnsi="Times New Roman" w:cs="Times New Roman" w:hint="eastAsia"/>
            <w:color w:val="000000" w:themeColor="text1"/>
            <w:lang w:val="en-US" w:eastAsia="ja-JP"/>
          </w:rPr>
          <w:delText>が、ここ数年は様々な局面で困難を強いられている</w:delText>
        </w:r>
      </w:del>
      <w:r w:rsidR="00BA0ED8">
        <w:rPr>
          <w:rFonts w:ascii="Times New Roman" w:eastAsia="Hiragino Kaku Gothic Pro W3" w:hAnsi="Times New Roman" w:cs="Times New Roman" w:hint="eastAsia"/>
          <w:color w:val="000000" w:themeColor="text1"/>
          <w:lang w:val="en-US" w:eastAsia="ja-JP"/>
        </w:rPr>
        <w:t>。</w:t>
      </w:r>
      <w:proofErr w:type="spellStart"/>
      <w:r w:rsidR="00BA0ED8" w:rsidRPr="00F75B05">
        <w:rPr>
          <w:rFonts w:ascii="Times New Roman" w:eastAsia="Hiragino Kaku Gothic Pro W3" w:hAnsi="Times New Roman" w:cs="Times New Roman"/>
          <w:b/>
          <w:color w:val="000000" w:themeColor="text1"/>
          <w:lang w:val="en-US" w:eastAsia="ja-JP"/>
        </w:rPr>
        <w:t>WeAr</w:t>
      </w:r>
      <w:proofErr w:type="spellEnd"/>
      <w:r w:rsidR="00BA0ED8">
        <w:rPr>
          <w:rFonts w:ascii="Times New Roman" w:eastAsia="Hiragino Kaku Gothic Pro W3" w:hAnsi="Times New Roman" w:cs="Times New Roman" w:hint="eastAsia"/>
          <w:bCs/>
          <w:color w:val="000000" w:themeColor="text1"/>
          <w:lang w:val="en-US" w:eastAsia="ja-JP"/>
        </w:rPr>
        <w:t>は、この記念特別号</w:t>
      </w:r>
      <w:r w:rsidR="00BA0ED8">
        <w:rPr>
          <w:rFonts w:ascii="Times New Roman" w:eastAsia="Hiragino Kaku Gothic Pro W3" w:hAnsi="Times New Roman" w:cs="Times New Roman" w:hint="eastAsia"/>
          <w:color w:val="000000" w:themeColor="text1"/>
          <w:lang w:val="en-US" w:eastAsia="ja-JP"/>
        </w:rPr>
        <w:t>に合わせて、</w:t>
      </w:r>
      <w:r w:rsidR="00894738">
        <w:rPr>
          <w:rFonts w:ascii="Times New Roman" w:eastAsia="Hiragino Kaku Gothic Pro W3" w:hAnsi="Times New Roman" w:cs="Times New Roman" w:hint="eastAsia"/>
          <w:color w:val="000000" w:themeColor="text1"/>
          <w:lang w:val="en-US" w:eastAsia="ja-JP"/>
        </w:rPr>
        <w:t>世界をリードするデニムのスペシャリストたちに取材を敢行し、デニムかつての栄光を取り戻すためにこの業界ができることは何かを聞いた。回答の中には、非常に詳細で興味を惹きつけるものがあったため、本誌公式</w:t>
      </w:r>
      <w:r w:rsidR="00894738">
        <w:rPr>
          <w:rFonts w:ascii="Times New Roman" w:eastAsia="Hiragino Kaku Gothic Pro W3" w:hAnsi="Times New Roman" w:cs="Times New Roman"/>
          <w:color w:val="000000" w:themeColor="text1"/>
          <w:lang w:val="en-US" w:eastAsia="ja-JP"/>
        </w:rPr>
        <w:t>HP</w:t>
      </w:r>
      <w:r w:rsidR="00894738">
        <w:rPr>
          <w:rFonts w:ascii="Times New Roman" w:eastAsia="Hiragino Kaku Gothic Pro W3" w:hAnsi="Times New Roman" w:cs="Times New Roman" w:hint="eastAsia"/>
          <w:color w:val="000000" w:themeColor="text1"/>
          <w:lang w:val="en-US" w:eastAsia="ja-JP"/>
        </w:rPr>
        <w:t>に</w:t>
      </w:r>
      <w:r w:rsidR="008F32F0">
        <w:rPr>
          <w:rFonts w:ascii="Times New Roman" w:eastAsia="Hiragino Kaku Gothic Pro W3" w:hAnsi="Times New Roman" w:cs="Times New Roman" w:hint="eastAsia"/>
          <w:color w:val="000000" w:themeColor="text1"/>
          <w:lang w:val="en-US" w:eastAsia="ja-JP"/>
        </w:rPr>
        <w:t>特別セクション</w:t>
      </w:r>
      <w:r w:rsidR="00894738">
        <w:rPr>
          <w:rFonts w:ascii="Times New Roman" w:eastAsia="Hiragino Kaku Gothic Pro W3" w:hAnsi="Times New Roman" w:cs="Times New Roman" w:hint="eastAsia"/>
          <w:color w:val="000000" w:themeColor="text1"/>
          <w:lang w:val="en-US" w:eastAsia="ja-JP"/>
        </w:rPr>
        <w:t>を設置し、彼らが提案</w:t>
      </w:r>
      <w:r w:rsidR="008F32F0">
        <w:rPr>
          <w:rFonts w:ascii="Times New Roman" w:eastAsia="Hiragino Kaku Gothic Pro W3" w:hAnsi="Times New Roman" w:cs="Times New Roman" w:hint="eastAsia"/>
          <w:color w:val="000000" w:themeColor="text1"/>
          <w:lang w:val="en-US" w:eastAsia="ja-JP"/>
        </w:rPr>
        <w:t>し</w:t>
      </w:r>
      <w:r w:rsidR="00894738">
        <w:rPr>
          <w:rFonts w:ascii="Times New Roman" w:eastAsia="Hiragino Kaku Gothic Pro W3" w:hAnsi="Times New Roman" w:cs="Times New Roman" w:hint="eastAsia"/>
          <w:color w:val="000000" w:themeColor="text1"/>
          <w:lang w:val="en-US" w:eastAsia="ja-JP"/>
        </w:rPr>
        <w:t>た豊</w:t>
      </w:r>
      <w:proofErr w:type="gramStart"/>
      <w:r w:rsidR="00894738">
        <w:rPr>
          <w:rFonts w:ascii="Times New Roman" w:eastAsia="Hiragino Kaku Gothic Pro W3" w:hAnsi="Times New Roman" w:cs="Times New Roman" w:hint="eastAsia"/>
          <w:color w:val="000000" w:themeColor="text1"/>
          <w:lang w:val="en-US" w:eastAsia="ja-JP"/>
        </w:rPr>
        <w:t>かな</w:t>
      </w:r>
      <w:proofErr w:type="gramEnd"/>
      <w:r w:rsidR="00894738">
        <w:rPr>
          <w:rFonts w:ascii="Times New Roman" w:eastAsia="Hiragino Kaku Gothic Pro W3" w:hAnsi="Times New Roman" w:cs="Times New Roman" w:hint="eastAsia"/>
          <w:color w:val="000000" w:themeColor="text1"/>
          <w:lang w:val="en-US" w:eastAsia="ja-JP"/>
        </w:rPr>
        <w:t>発想を紹介している</w:t>
      </w:r>
      <w:r w:rsidR="00832127">
        <w:rPr>
          <w:rFonts w:ascii="Times New Roman" w:eastAsia="Hiragino Kaku Gothic Pro W3" w:hAnsi="Times New Roman" w:cs="Times New Roman" w:hint="eastAsia"/>
          <w:color w:val="000000" w:themeColor="text1"/>
          <w:lang w:val="en-US" w:eastAsia="ja-JP"/>
        </w:rPr>
        <w:t>。</w:t>
      </w:r>
      <w:r w:rsidR="008F32F0">
        <w:rPr>
          <w:rFonts w:ascii="Times New Roman" w:eastAsia="Hiragino Kaku Gothic Pro W3" w:hAnsi="Times New Roman" w:cs="Times New Roman" w:hint="eastAsia"/>
          <w:color w:val="000000" w:themeColor="text1"/>
          <w:lang w:val="en-US" w:eastAsia="ja-JP"/>
        </w:rPr>
        <w:t>紙面</w:t>
      </w:r>
      <w:r w:rsidR="00832127">
        <w:rPr>
          <w:rFonts w:ascii="Times New Roman" w:eastAsia="Hiragino Kaku Gothic Pro W3" w:hAnsi="Times New Roman" w:cs="Times New Roman" w:hint="eastAsia"/>
          <w:color w:val="000000" w:themeColor="text1"/>
          <w:lang w:val="en-US" w:eastAsia="ja-JP"/>
        </w:rPr>
        <w:t>スペースの関係上、</w:t>
      </w:r>
      <w:r w:rsidR="008F32F0">
        <w:rPr>
          <w:rFonts w:ascii="Times New Roman" w:eastAsia="Hiragino Kaku Gothic Pro W3" w:hAnsi="Times New Roman" w:cs="Times New Roman" w:hint="eastAsia"/>
          <w:color w:val="000000" w:themeColor="text1"/>
          <w:lang w:val="en-US" w:eastAsia="ja-JP"/>
        </w:rPr>
        <w:t>ここに</w:t>
      </w:r>
      <w:r w:rsidR="00832127">
        <w:rPr>
          <w:rFonts w:ascii="Times New Roman" w:eastAsia="Hiragino Kaku Gothic Pro W3" w:hAnsi="Times New Roman" w:cs="Times New Roman" w:hint="eastAsia"/>
          <w:color w:val="000000" w:themeColor="text1"/>
          <w:lang w:val="en-US" w:eastAsia="ja-JP"/>
        </w:rPr>
        <w:t>掲載されているのは、ほんの一部だ</w:t>
      </w:r>
      <w:r w:rsidR="008F32F0">
        <w:rPr>
          <w:rFonts w:ascii="Times New Roman" w:eastAsia="Hiragino Kaku Gothic Pro W3" w:hAnsi="Times New Roman" w:cs="Times New Roman" w:hint="eastAsia"/>
          <w:color w:val="000000" w:themeColor="text1"/>
          <w:lang w:val="en-US" w:eastAsia="ja-JP"/>
        </w:rPr>
        <w:t>が、</w:t>
      </w:r>
      <w:r w:rsidR="00832127">
        <w:rPr>
          <w:rFonts w:ascii="Times New Roman" w:eastAsia="Hiragino Kaku Gothic Pro W3" w:hAnsi="Times New Roman" w:cs="Times New Roman" w:hint="eastAsia"/>
          <w:color w:val="000000" w:themeColor="text1"/>
          <w:lang w:val="en-US" w:eastAsia="ja-JP"/>
        </w:rPr>
        <w:t>本ページの</w:t>
      </w:r>
      <w:r w:rsidR="00832127">
        <w:rPr>
          <w:rFonts w:ascii="Times New Roman" w:eastAsia="Hiragino Kaku Gothic Pro W3" w:hAnsi="Times New Roman" w:cs="Times New Roman"/>
          <w:color w:val="000000" w:themeColor="text1"/>
          <w:lang w:val="en-US" w:eastAsia="ja-JP"/>
        </w:rPr>
        <w:t>QR</w:t>
      </w:r>
      <w:r w:rsidR="00832127">
        <w:rPr>
          <w:rFonts w:ascii="Times New Roman" w:eastAsia="Hiragino Kaku Gothic Pro W3" w:hAnsi="Times New Roman" w:cs="Times New Roman" w:hint="eastAsia"/>
          <w:color w:val="000000" w:themeColor="text1"/>
          <w:lang w:val="en-US" w:eastAsia="ja-JP"/>
        </w:rPr>
        <w:t>コードをスキャンして</w:t>
      </w:r>
      <w:r w:rsidR="00B77EAB">
        <w:rPr>
          <w:rFonts w:ascii="Times New Roman" w:eastAsia="Hiragino Kaku Gothic Pro W3" w:hAnsi="Times New Roman" w:cs="Times New Roman" w:hint="eastAsia"/>
          <w:color w:val="000000" w:themeColor="text1"/>
          <w:lang w:val="en-US" w:eastAsia="ja-JP"/>
        </w:rPr>
        <w:t>、</w:t>
      </w:r>
      <w:r w:rsidR="00832127">
        <w:rPr>
          <w:rFonts w:ascii="Times New Roman" w:eastAsia="Hiragino Kaku Gothic Pro W3" w:hAnsi="Times New Roman" w:cs="Times New Roman" w:hint="eastAsia"/>
          <w:color w:val="000000" w:themeColor="text1"/>
          <w:lang w:val="en-US" w:eastAsia="ja-JP"/>
        </w:rPr>
        <w:t>インタビューの全貌を是非読み解いて欲しい。</w:t>
      </w:r>
    </w:p>
    <w:p w14:paraId="3473FA52" w14:textId="6056FB2C" w:rsidR="00082D87" w:rsidRPr="00F75B05" w:rsidRDefault="00082D87">
      <w:pPr>
        <w:rPr>
          <w:rFonts w:ascii="Times New Roman" w:eastAsia="Hiragino Kaku Gothic Pro W3" w:hAnsi="Times New Roman" w:cs="Times New Roman"/>
          <w:color w:val="000000" w:themeColor="text1"/>
          <w:lang w:val="en-US" w:eastAsia="ja-JP"/>
        </w:rPr>
      </w:pPr>
    </w:p>
    <w:p w14:paraId="30C8B67A"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Cs/>
          <w:iCs/>
          <w:color w:val="000000" w:themeColor="text1"/>
          <w:lang w:val="en-US" w:eastAsia="ja-JP"/>
        </w:rPr>
        <w:t>Here are the key takeaways from the discussion:</w:t>
      </w:r>
    </w:p>
    <w:p w14:paraId="1F0D2F87"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hint="eastAsia"/>
          <w:bCs/>
          <w:iCs/>
          <w:color w:val="000000" w:themeColor="text1"/>
          <w:lang w:val="en-US" w:eastAsia="ja-JP"/>
        </w:rPr>
        <w:t>以下に、ディスカッションの中の重要なコメントをご紹介。</w:t>
      </w:r>
    </w:p>
    <w:p w14:paraId="57E51347" w14:textId="77777777" w:rsidR="00674022" w:rsidRPr="00674022" w:rsidRDefault="00674022" w:rsidP="00674022">
      <w:pPr>
        <w:rPr>
          <w:rFonts w:ascii="Times New Roman" w:eastAsia="Hiragino Kaku Gothic Pro W3" w:hAnsi="Times New Roman" w:cs="Times New Roman"/>
          <w:b/>
          <w:bCs/>
          <w:iCs/>
          <w:color w:val="000000" w:themeColor="text1"/>
          <w:lang w:val="en-US" w:eastAsia="ja-JP"/>
        </w:rPr>
      </w:pPr>
    </w:p>
    <w:p w14:paraId="0A215E57"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 xml:space="preserve">Sustainability is key... </w:t>
      </w:r>
      <w:r w:rsidRPr="00674022">
        <w:rPr>
          <w:rFonts w:ascii="Times New Roman" w:eastAsia="Hiragino Kaku Gothic Pro W3" w:hAnsi="Times New Roman" w:cs="Times New Roman"/>
          <w:bCs/>
          <w:iCs/>
          <w:color w:val="000000" w:themeColor="text1"/>
          <w:lang w:val="en-US" w:eastAsia="ja-JP"/>
        </w:rPr>
        <w:t>Denim is one of the most polluting industries. Industry insiders are acutely aware of it and are doing their utmost to make things better by reducing water consumption, changing the dyeing and finishing systems and washing techniques, and ensuring denim is produced in safe and fair workplaces. Cooperation is crucial – making the industry more sustainable can only be a concerted effort.</w:t>
      </w:r>
    </w:p>
    <w:p w14:paraId="3D2CF763" w14:textId="77777777" w:rsidR="00674022" w:rsidRPr="00674022" w:rsidRDefault="00674022" w:rsidP="00674022">
      <w:pPr>
        <w:rPr>
          <w:rFonts w:ascii="Times New Roman" w:eastAsia="Hiragino Kaku Gothic Pro W3" w:hAnsi="Times New Roman" w:cs="Times New Roman"/>
          <w:b/>
          <w:bCs/>
          <w:iCs/>
          <w:color w:val="000000" w:themeColor="text1"/>
          <w:lang w:val="en-US" w:eastAsia="ja-JP"/>
        </w:rPr>
      </w:pPr>
      <w:r w:rsidRPr="00674022">
        <w:rPr>
          <w:rFonts w:ascii="Times New Roman" w:eastAsia="Hiragino Kaku Gothic Pro W3" w:hAnsi="Times New Roman" w:cs="Times New Roman" w:hint="eastAsia"/>
          <w:b/>
          <w:iCs/>
          <w:color w:val="000000" w:themeColor="text1"/>
          <w:lang w:val="en-US" w:eastAsia="ja-JP"/>
        </w:rPr>
        <w:t>サスティナビリティが鍵</w:t>
      </w:r>
      <w:r w:rsidRPr="00674022">
        <w:rPr>
          <w:rFonts w:ascii="Times New Roman" w:eastAsia="Hiragino Kaku Gothic Pro W3" w:hAnsi="Times New Roman" w:cs="Times New Roman"/>
          <w:b/>
          <w:iCs/>
          <w:color w:val="000000" w:themeColor="text1"/>
          <w:lang w:val="en-US" w:eastAsia="ja-JP"/>
        </w:rPr>
        <w:t>…</w:t>
      </w:r>
      <w:r w:rsidRPr="00674022">
        <w:rPr>
          <w:rFonts w:ascii="Times New Roman" w:eastAsia="Hiragino Kaku Gothic Pro W3" w:hAnsi="Times New Roman" w:cs="Times New Roman" w:hint="eastAsia"/>
          <w:bCs/>
          <w:iCs/>
          <w:color w:val="000000" w:themeColor="text1"/>
          <w:lang w:val="en-US" w:eastAsia="ja-JP"/>
        </w:rPr>
        <w:t>デニムは最も環境を汚染する産業の一つだ。業界関係者はそのことを痛感しており、最善を尽くしている。例えば、水消費量の削減、染めや仕上げのシステムと洗濯技術の改善、デニムが安全で公平な労働環境の下で作られるよう保証することなどだ。協力は欠かせない。この業界をより持続可能にすることは、協調努力を通してのみ可能だ。</w:t>
      </w:r>
    </w:p>
    <w:p w14:paraId="011B6B42" w14:textId="77777777" w:rsidR="00674022" w:rsidRPr="00674022" w:rsidRDefault="00674022" w:rsidP="00674022">
      <w:pPr>
        <w:rPr>
          <w:rFonts w:ascii="Times New Roman" w:eastAsia="Hiragino Kaku Gothic Pro W3" w:hAnsi="Times New Roman" w:cs="Times New Roman"/>
          <w:b/>
          <w:bCs/>
          <w:iCs/>
          <w:color w:val="000000" w:themeColor="text1"/>
          <w:lang w:val="en-US" w:eastAsia="ja-JP"/>
        </w:rPr>
      </w:pPr>
    </w:p>
    <w:p w14:paraId="13EE71BC"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 xml:space="preserve">…But so are fit and design. </w:t>
      </w:r>
      <w:r w:rsidRPr="00674022">
        <w:rPr>
          <w:rFonts w:ascii="Times New Roman" w:eastAsia="Hiragino Kaku Gothic Pro W3" w:hAnsi="Times New Roman" w:cs="Times New Roman"/>
          <w:bCs/>
          <w:iCs/>
          <w:color w:val="000000" w:themeColor="text1"/>
          <w:lang w:val="en-US" w:eastAsia="ja-JP"/>
        </w:rPr>
        <w:t>It’s necessary to push the envelope of design as much as that of production. New treatments and textures, softer and more performance-oriented fabrics, customization opportunities, innovative silhouettes, colors and coatings are what the consumer wants. However, the power of timeless classics, such as the 5-pocket jean, should not be underestimated either as they will always be in demand if done well.</w:t>
      </w:r>
    </w:p>
    <w:p w14:paraId="3D8DF9F6"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iCs/>
          <w:color w:val="000000" w:themeColor="text1"/>
          <w:lang w:val="en-US" w:eastAsia="ja-JP"/>
        </w:rPr>
        <w:t>…</w:t>
      </w:r>
      <w:r w:rsidRPr="00674022">
        <w:rPr>
          <w:rFonts w:ascii="Times New Roman" w:eastAsia="Hiragino Kaku Gothic Pro W3" w:hAnsi="Times New Roman" w:cs="Times New Roman" w:hint="eastAsia"/>
          <w:b/>
          <w:iCs/>
          <w:color w:val="000000" w:themeColor="text1"/>
          <w:lang w:val="en-US" w:eastAsia="ja-JP"/>
        </w:rPr>
        <w:t>だが、当面はフィットとデザインが重要。</w:t>
      </w:r>
      <w:r w:rsidRPr="00674022">
        <w:rPr>
          <w:rFonts w:ascii="Times New Roman" w:eastAsia="Hiragino Kaku Gothic Pro W3" w:hAnsi="Times New Roman" w:cs="Times New Roman" w:hint="eastAsia"/>
          <w:bCs/>
          <w:iCs/>
          <w:color w:val="000000" w:themeColor="text1"/>
          <w:lang w:val="en-US" w:eastAsia="ja-JP"/>
        </w:rPr>
        <w:t>既成概念の枠を超えることが必要だ。製造と同じく、デザインにも言えることだ。新しいトリートメントやテクスチャー、より柔らかで機能性に特化した生地、カスタマイズ可能な選択肢、革新的なシルエットや色、コーティング。これらが消費者の求める要素だ。とはいえ、</w:t>
      </w:r>
      <w:r w:rsidRPr="00674022">
        <w:rPr>
          <w:rFonts w:ascii="Times New Roman" w:eastAsia="Hiragino Kaku Gothic Pro W3" w:hAnsi="Times New Roman" w:cs="Times New Roman" w:hint="eastAsia"/>
          <w:bCs/>
          <w:iCs/>
          <w:color w:val="000000" w:themeColor="text1"/>
          <w:lang w:val="en-US" w:eastAsia="ja-JP"/>
        </w:rPr>
        <w:t>5</w:t>
      </w:r>
      <w:r w:rsidRPr="00674022">
        <w:rPr>
          <w:rFonts w:ascii="Times New Roman" w:eastAsia="Hiragino Kaku Gothic Pro W3" w:hAnsi="Times New Roman" w:cs="Times New Roman" w:hint="eastAsia"/>
          <w:bCs/>
          <w:iCs/>
          <w:color w:val="000000" w:themeColor="text1"/>
          <w:lang w:val="en-US" w:eastAsia="ja-JP"/>
        </w:rPr>
        <w:t>ポケット</w:t>
      </w:r>
      <w:r w:rsidRPr="00674022">
        <w:rPr>
          <w:rFonts w:ascii="Times New Roman" w:eastAsia="Hiragino Kaku Gothic Pro W3" w:hAnsi="Times New Roman" w:cs="Times New Roman" w:hint="eastAsia"/>
          <w:bCs/>
          <w:iCs/>
          <w:color w:val="000000" w:themeColor="text1"/>
          <w:lang w:val="en-US" w:eastAsia="ja-JP"/>
        </w:rPr>
        <w:lastRenderedPageBreak/>
        <w:t>のように、タイムレスでクラシックな一本が持つパワーを過小評価してはいけない。上手くやれば、常にニーズはあるからだ。</w:t>
      </w:r>
    </w:p>
    <w:p w14:paraId="0ABB2E58"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p>
    <w:p w14:paraId="49EDAB34"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Storytelling and communication are equally important</w:t>
      </w:r>
      <w:r w:rsidRPr="00674022">
        <w:rPr>
          <w:rFonts w:ascii="Times New Roman" w:eastAsia="Hiragino Kaku Gothic Pro W3" w:hAnsi="Times New Roman" w:cs="Times New Roman"/>
          <w:bCs/>
          <w:iCs/>
          <w:color w:val="000000" w:themeColor="text1"/>
          <w:lang w:val="en-US" w:eastAsia="ja-JP"/>
        </w:rPr>
        <w:t>. Jeans need to be reinvented and framed as a product to love, cherish and wear for decades. Transparency is key in all the communications: the customer increasingly wants to know where and how exactly the product was made.</w:t>
      </w:r>
    </w:p>
    <w:p w14:paraId="3DCDBD70"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hint="eastAsia"/>
          <w:b/>
          <w:iCs/>
          <w:color w:val="000000" w:themeColor="text1"/>
          <w:lang w:val="en-US" w:eastAsia="ja-JP"/>
        </w:rPr>
        <w:t>話術とコミュニケーションは同じだけ重要。</w:t>
      </w:r>
      <w:r w:rsidRPr="00674022">
        <w:rPr>
          <w:rFonts w:ascii="Times New Roman" w:eastAsia="Hiragino Kaku Gothic Pro W3" w:hAnsi="Times New Roman" w:cs="Times New Roman" w:hint="eastAsia"/>
          <w:bCs/>
          <w:iCs/>
          <w:color w:val="000000" w:themeColor="text1"/>
          <w:lang w:val="en-US" w:eastAsia="ja-JP"/>
        </w:rPr>
        <w:t>長年にも渡り、愛着を持って履き続けられる商品であるために、ジーンズには改革と枠組みが必要だ。すべてのコミュニケーションにおいて透明性が鍵だ。顧客は以前にも増して、商品がどこで生まれてどのように作られるのかを知りたがっているからだ。</w:t>
      </w:r>
    </w:p>
    <w:p w14:paraId="18E93979" w14:textId="77777777" w:rsidR="00674022" w:rsidRPr="00674022" w:rsidRDefault="00674022" w:rsidP="00674022">
      <w:pPr>
        <w:rPr>
          <w:rFonts w:ascii="Times New Roman" w:eastAsia="Hiragino Kaku Gothic Pro W3" w:hAnsi="Times New Roman" w:cs="Times New Roman"/>
          <w:b/>
          <w:bCs/>
          <w:iCs/>
          <w:color w:val="000000" w:themeColor="text1"/>
          <w:lang w:val="en-US" w:eastAsia="ja-JP"/>
        </w:rPr>
      </w:pPr>
    </w:p>
    <w:p w14:paraId="464E8AE2"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 xml:space="preserve">We need to treat denim as workwear again: </w:t>
      </w:r>
      <w:r w:rsidRPr="00674022">
        <w:rPr>
          <w:rFonts w:ascii="Times New Roman" w:eastAsia="Hiragino Kaku Gothic Pro W3" w:hAnsi="Times New Roman" w:cs="Times New Roman"/>
          <w:bCs/>
          <w:iCs/>
          <w:color w:val="000000" w:themeColor="text1"/>
          <w:lang w:val="en-US" w:eastAsia="ja-JP"/>
        </w:rPr>
        <w:t>by</w:t>
      </w:r>
      <w:r w:rsidRPr="00674022">
        <w:rPr>
          <w:rFonts w:ascii="Times New Roman" w:eastAsia="Hiragino Kaku Gothic Pro W3" w:hAnsi="Times New Roman" w:cs="Times New Roman"/>
          <w:b/>
          <w:bCs/>
          <w:iCs/>
          <w:color w:val="000000" w:themeColor="text1"/>
          <w:lang w:val="en-US" w:eastAsia="ja-JP"/>
        </w:rPr>
        <w:t xml:space="preserve"> </w:t>
      </w:r>
      <w:r w:rsidRPr="00674022">
        <w:rPr>
          <w:rFonts w:ascii="Times New Roman" w:eastAsia="Hiragino Kaku Gothic Pro W3" w:hAnsi="Times New Roman" w:cs="Times New Roman"/>
          <w:bCs/>
          <w:iCs/>
          <w:color w:val="000000" w:themeColor="text1"/>
          <w:lang w:val="en-US" w:eastAsia="ja-JP"/>
        </w:rPr>
        <w:t xml:space="preserve">going back to the fabric’s roots and honoring the longevity and utility of the original blue jeans, all while adapting them to contemporary urban lifestyles where “work” and “functionality” mean something different.  </w:t>
      </w:r>
    </w:p>
    <w:p w14:paraId="4E32D538"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hint="eastAsia"/>
          <w:b/>
          <w:iCs/>
          <w:color w:val="000000" w:themeColor="text1"/>
          <w:lang w:val="en-US" w:eastAsia="ja-JP"/>
        </w:rPr>
        <w:t>デニムをワークウェアとして再認識する必要性</w:t>
      </w:r>
      <w:r w:rsidRPr="00674022">
        <w:rPr>
          <w:rFonts w:ascii="Times New Roman" w:eastAsia="Hiragino Kaku Gothic Pro W3" w:hAnsi="Times New Roman" w:cs="Times New Roman" w:hint="eastAsia"/>
          <w:bCs/>
          <w:iCs/>
          <w:color w:val="000000" w:themeColor="text1"/>
          <w:lang w:val="en-US" w:eastAsia="ja-JP"/>
        </w:rPr>
        <w:t>：生地のルーツに回帰しよう。“仕事”と“機能性”の意味が異なる、モダンな都会のライフスタイルに適応させつつ、オリジナルのブルージーンズが持つ寿命と機能性を讃えるべきだ。</w:t>
      </w:r>
    </w:p>
    <w:p w14:paraId="0F2AAC60" w14:textId="77777777" w:rsidR="00674022" w:rsidRPr="00674022" w:rsidRDefault="00674022" w:rsidP="00674022">
      <w:pPr>
        <w:rPr>
          <w:rFonts w:ascii="Times New Roman" w:eastAsia="Hiragino Kaku Gothic Pro W3" w:hAnsi="Times New Roman" w:cs="Times New Roman"/>
          <w:b/>
          <w:bCs/>
          <w:iCs/>
          <w:color w:val="000000" w:themeColor="text1"/>
          <w:lang w:val="en-US" w:eastAsia="ja-JP"/>
        </w:rPr>
      </w:pPr>
    </w:p>
    <w:p w14:paraId="732388FB"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 xml:space="preserve">Denim should not be cheap! </w:t>
      </w:r>
      <w:r w:rsidRPr="00674022">
        <w:rPr>
          <w:rFonts w:ascii="Times New Roman" w:eastAsia="Hiragino Kaku Gothic Pro W3" w:hAnsi="Times New Roman" w:cs="Times New Roman"/>
          <w:bCs/>
          <w:iCs/>
          <w:color w:val="000000" w:themeColor="text1"/>
          <w:lang w:val="en-US" w:eastAsia="ja-JP"/>
        </w:rPr>
        <w:t>It requires a lot of</w:t>
      </w:r>
      <w:r w:rsidRPr="00674022">
        <w:rPr>
          <w:rFonts w:ascii="Times New Roman" w:eastAsia="Hiragino Kaku Gothic Pro W3" w:hAnsi="Times New Roman" w:cs="Times New Roman"/>
          <w:b/>
          <w:bCs/>
          <w:iCs/>
          <w:color w:val="000000" w:themeColor="text1"/>
          <w:lang w:val="en-US" w:eastAsia="ja-JP"/>
        </w:rPr>
        <w:t xml:space="preserve"> </w:t>
      </w:r>
      <w:r w:rsidRPr="00674022">
        <w:rPr>
          <w:rFonts w:ascii="Times New Roman" w:eastAsia="Hiragino Kaku Gothic Pro W3" w:hAnsi="Times New Roman" w:cs="Times New Roman"/>
          <w:bCs/>
          <w:iCs/>
          <w:color w:val="000000" w:themeColor="text1"/>
          <w:lang w:val="en-US" w:eastAsia="ja-JP"/>
        </w:rPr>
        <w:t>know-how, craftsmanship,</w:t>
      </w:r>
      <w:r w:rsidRPr="00674022">
        <w:rPr>
          <w:rFonts w:ascii="Times New Roman" w:eastAsia="Hiragino Kaku Gothic Pro W3" w:hAnsi="Times New Roman" w:cs="Times New Roman"/>
          <w:b/>
          <w:bCs/>
          <w:iCs/>
          <w:color w:val="000000" w:themeColor="text1"/>
          <w:lang w:val="en-US" w:eastAsia="ja-JP"/>
        </w:rPr>
        <w:t xml:space="preserve"> </w:t>
      </w:r>
      <w:r w:rsidRPr="00674022">
        <w:rPr>
          <w:rFonts w:ascii="Times New Roman" w:eastAsia="Hiragino Kaku Gothic Pro W3" w:hAnsi="Times New Roman" w:cs="Times New Roman"/>
          <w:bCs/>
          <w:iCs/>
          <w:color w:val="000000" w:themeColor="text1"/>
          <w:lang w:val="en-US" w:eastAsia="ja-JP"/>
        </w:rPr>
        <w:t>technique and all forms of expertise. Besides, this is the cloth that ages most gracefully, so customers are likely to get more wear out of their jeans than from any other item in their wardrobes. This also means jeans will get washed a lot throughout their lifecycle. With all of this in mind, it’s time to treat jeans like the high-end, labor-intensive product they are, and stop trying to cut the costs.</w:t>
      </w:r>
    </w:p>
    <w:p w14:paraId="354B0889"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hint="eastAsia"/>
          <w:b/>
          <w:iCs/>
          <w:color w:val="000000" w:themeColor="text1"/>
          <w:lang w:val="en-US" w:eastAsia="ja-JP"/>
        </w:rPr>
        <w:t>デニムはチープではいけない！</w:t>
      </w:r>
      <w:r w:rsidRPr="00674022">
        <w:rPr>
          <w:rFonts w:ascii="Times New Roman" w:eastAsia="Hiragino Kaku Gothic Pro W3" w:hAnsi="Times New Roman" w:cs="Times New Roman" w:hint="eastAsia"/>
          <w:bCs/>
          <w:iCs/>
          <w:color w:val="000000" w:themeColor="text1"/>
          <w:lang w:val="en-US" w:eastAsia="ja-JP"/>
        </w:rPr>
        <w:t>数多くのノウハウ、クラフトマンシップ、技術、あらゆる形態の専門知識を必要とするアイテムがデニムだ。さらに、最も優雅に年を重ねる服でもある。つまり顧客は、ジーンズをワードローブのどのアイテムよりも、“</w:t>
      </w:r>
      <w:proofErr w:type="gramStart"/>
      <w:r w:rsidRPr="00674022">
        <w:rPr>
          <w:rFonts w:ascii="Times New Roman" w:eastAsia="Hiragino Kaku Gothic Pro W3" w:hAnsi="Times New Roman" w:cs="Times New Roman" w:hint="eastAsia"/>
          <w:bCs/>
          <w:iCs/>
          <w:color w:val="000000" w:themeColor="text1"/>
          <w:lang w:val="en-US" w:eastAsia="ja-JP"/>
        </w:rPr>
        <w:t>履き古す</w:t>
      </w:r>
      <w:proofErr w:type="gramEnd"/>
      <w:r w:rsidRPr="00674022">
        <w:rPr>
          <w:rFonts w:ascii="Times New Roman" w:eastAsia="Hiragino Kaku Gothic Pro W3" w:hAnsi="Times New Roman" w:cs="Times New Roman" w:hint="eastAsia"/>
          <w:bCs/>
          <w:iCs/>
          <w:color w:val="000000" w:themeColor="text1"/>
          <w:lang w:val="en-US" w:eastAsia="ja-JP"/>
        </w:rPr>
        <w:t>”傾向にあり、つまりジーンズがそのライフサイクルの中でたくさん洗濯されることを意味する。これらすべてを念頭におけば、ジーンズを、多大な労力を必要とするハイエンドアイテムとして扱い、コスト削減をやめる時がきたと言える。</w:t>
      </w:r>
    </w:p>
    <w:p w14:paraId="1A933348"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p>
    <w:p w14:paraId="1C231DE3"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b/>
          <w:bCs/>
          <w:iCs/>
          <w:color w:val="000000" w:themeColor="text1"/>
          <w:lang w:val="en-US" w:eastAsia="ja-JP"/>
        </w:rPr>
        <w:t>Denim is here to stay</w:t>
      </w:r>
      <w:r w:rsidRPr="00674022">
        <w:rPr>
          <w:rFonts w:ascii="Times New Roman" w:eastAsia="Hiragino Kaku Gothic Pro W3" w:hAnsi="Times New Roman" w:cs="Times New Roman"/>
          <w:bCs/>
          <w:iCs/>
          <w:color w:val="000000" w:themeColor="text1"/>
          <w:lang w:val="en-US" w:eastAsia="ja-JP"/>
        </w:rPr>
        <w:t xml:space="preserve">. Easy yet iconic, authentic, personal and durable, denim has always been, is and will remain a favorite with consumers – it’s just a matter of making it even more relevant through constant research and innovation, tailored communications and concerted efforts across the sector.  </w:t>
      </w:r>
    </w:p>
    <w:p w14:paraId="0A3E40F2"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r w:rsidRPr="00674022">
        <w:rPr>
          <w:rFonts w:ascii="Times New Roman" w:eastAsia="Hiragino Kaku Gothic Pro W3" w:hAnsi="Times New Roman" w:cs="Times New Roman" w:hint="eastAsia"/>
          <w:b/>
          <w:iCs/>
          <w:color w:val="000000" w:themeColor="text1"/>
          <w:lang w:val="en-US" w:eastAsia="ja-JP"/>
        </w:rPr>
        <w:t>これからはデニムの時代。</w:t>
      </w:r>
      <w:r w:rsidRPr="00674022">
        <w:rPr>
          <w:rFonts w:ascii="Times New Roman" w:eastAsia="Hiragino Kaku Gothic Pro W3" w:hAnsi="Times New Roman" w:cs="Times New Roman" w:hint="eastAsia"/>
          <w:bCs/>
          <w:iCs/>
          <w:color w:val="000000" w:themeColor="text1"/>
          <w:lang w:val="en-US" w:eastAsia="ja-JP"/>
        </w:rPr>
        <w:t>カジュアルでありながら、アイコニックでオーセンティック、パーソナルで耐久性に優れたデニムは、いつの日もそしてこれからも、みんなのお気に入りのアイテムであり続けるだろう。絶え間ない研究と革新、一人一人にあったコミュニケーション、セクター全体の協調努力を通して、より時代に適応する一本に仕上げれば良いだけだ。</w:t>
      </w:r>
    </w:p>
    <w:p w14:paraId="114E2F3A" w14:textId="77777777" w:rsidR="00674022" w:rsidRPr="00674022" w:rsidRDefault="00674022" w:rsidP="00674022">
      <w:pPr>
        <w:rPr>
          <w:rFonts w:ascii="Times New Roman" w:eastAsia="Hiragino Kaku Gothic Pro W3" w:hAnsi="Times New Roman" w:cs="Times New Roman"/>
          <w:bCs/>
          <w:iCs/>
          <w:color w:val="000000" w:themeColor="text1"/>
          <w:lang w:val="en-US" w:eastAsia="ja-JP"/>
        </w:rPr>
      </w:pPr>
    </w:p>
    <w:p w14:paraId="06E04A27" w14:textId="77777777" w:rsidR="00674022" w:rsidRPr="00644E72" w:rsidRDefault="00674022" w:rsidP="00674022">
      <w:pPr>
        <w:rPr>
          <w:rFonts w:ascii="Times New Roman" w:eastAsia="ヒラギノ角ゴ ProN W3" w:hAnsi="Times New Roman" w:cs="Times New Roman"/>
          <w:lang w:eastAsia="ja-JP"/>
        </w:rPr>
      </w:pPr>
      <w:proofErr w:type="spellStart"/>
      <w:r w:rsidRPr="00644E72">
        <w:rPr>
          <w:rFonts w:ascii="Times New Roman" w:eastAsia="ヒラギノ角ゴ ProN W3" w:hAnsi="Times New Roman" w:cs="Times New Roman"/>
          <w:b/>
        </w:rPr>
        <w:t>WeAr</w:t>
      </w:r>
      <w:proofErr w:type="spellEnd"/>
      <w:r w:rsidRPr="00644E72">
        <w:rPr>
          <w:rFonts w:ascii="Times New Roman" w:eastAsia="ヒラギノ角ゴ ProN W3" w:hAnsi="Times New Roman" w:cs="Times New Roman"/>
          <w:b/>
        </w:rPr>
        <w:t xml:space="preserve"> </w:t>
      </w:r>
      <w:r w:rsidRPr="00644E72">
        <w:rPr>
          <w:rFonts w:ascii="Times New Roman" w:eastAsia="ヒラギノ角ゴ ProN W3" w:hAnsi="Times New Roman" w:cs="Times New Roman"/>
        </w:rPr>
        <w:t>will continue to discuss each of those points in the coming issue</w:t>
      </w:r>
      <w:bookmarkStart w:id="14" w:name="_GoBack"/>
      <w:bookmarkEnd w:id="14"/>
      <w:r w:rsidRPr="00644E72">
        <w:rPr>
          <w:rFonts w:ascii="Times New Roman" w:eastAsia="ヒラギノ角ゴ ProN W3" w:hAnsi="Times New Roman" w:cs="Times New Roman"/>
        </w:rPr>
        <w:t>s.</w:t>
      </w:r>
    </w:p>
    <w:p w14:paraId="65897AE7" w14:textId="77777777" w:rsidR="00674022" w:rsidRPr="00644E72" w:rsidRDefault="00674022" w:rsidP="00674022">
      <w:pPr>
        <w:rPr>
          <w:rFonts w:ascii="Times New Roman" w:eastAsia="ヒラギノ角ゴ ProN W3" w:hAnsi="Times New Roman" w:cs="Times New Roman"/>
          <w:lang w:eastAsia="ja-JP"/>
        </w:rPr>
      </w:pPr>
      <w:proofErr w:type="spellStart"/>
      <w:r w:rsidRPr="00644E72">
        <w:rPr>
          <w:rFonts w:ascii="Times New Roman" w:eastAsia="ヒラギノ角ゴ ProN W3" w:hAnsi="Times New Roman" w:cs="Times New Roman"/>
          <w:b/>
        </w:rPr>
        <w:t>WeAr</w:t>
      </w:r>
      <w:proofErr w:type="spellEnd"/>
      <w:r w:rsidRPr="00644E72">
        <w:rPr>
          <w:rFonts w:ascii="MS Gothic" w:eastAsia="MS Gothic" w:hAnsi="MS Gothic" w:cs="MS Gothic" w:hint="eastAsia"/>
          <w:lang w:eastAsia="ja-JP"/>
        </w:rPr>
        <w:t>は</w:t>
      </w:r>
      <w:r>
        <w:rPr>
          <w:rFonts w:ascii="MS Gothic" w:eastAsia="MS Gothic" w:hAnsi="MS Gothic" w:cs="MS Gothic" w:hint="eastAsia"/>
          <w:lang w:eastAsia="ja-JP"/>
        </w:rPr>
        <w:t>今後も誌面で、これらのテーマの議論をして行く予定だ。</w:t>
      </w:r>
    </w:p>
    <w:p w14:paraId="6FBB9284" w14:textId="539025B4" w:rsidR="00082D87" w:rsidRPr="00674022" w:rsidRDefault="00082D87">
      <w:pPr>
        <w:rPr>
          <w:rFonts w:ascii="Times New Roman" w:eastAsia="Hiragino Kaku Gothic Pro W3" w:hAnsi="Times New Roman" w:cs="Times New Roman"/>
          <w:color w:val="000000" w:themeColor="text1"/>
          <w:lang w:eastAsia="ja-JP"/>
        </w:rPr>
      </w:pPr>
    </w:p>
    <w:p w14:paraId="00D2E27B" w14:textId="4AFC3756" w:rsidR="00F72590" w:rsidRDefault="00F72590">
      <w:pPr>
        <w:rPr>
          <w:rFonts w:ascii="Times New Roman" w:eastAsia="Hiragino Kaku Gothic Pro W3" w:hAnsi="Times New Roman" w:cs="Times New Roman"/>
          <w:color w:val="000000" w:themeColor="text1"/>
          <w:lang w:val="en-US" w:eastAsia="ja-JP"/>
        </w:rPr>
      </w:pPr>
    </w:p>
    <w:p w14:paraId="48E3AB1E" w14:textId="77777777" w:rsidR="00AE05EE" w:rsidRPr="00F75B05" w:rsidRDefault="00AE05EE">
      <w:pPr>
        <w:rPr>
          <w:rFonts w:ascii="Times New Roman" w:eastAsia="Hiragino Kaku Gothic Pro W3" w:hAnsi="Times New Roman" w:cs="Times New Roman"/>
          <w:color w:val="000000" w:themeColor="text1"/>
          <w:lang w:val="en-US" w:eastAsia="ja-JP"/>
        </w:rPr>
      </w:pPr>
    </w:p>
    <w:p w14:paraId="4986B22D" w14:textId="2983E8CB" w:rsidR="00F72590" w:rsidRPr="00F75B05" w:rsidRDefault="00F72590" w:rsidP="00F72590">
      <w:pPr>
        <w:rPr>
          <w:rFonts w:ascii="Times New Roman" w:eastAsia="Hiragino Kaku Gothic Pro W3" w:hAnsi="Times New Roman" w:cs="Times New Roman"/>
          <w:b/>
          <w:bCs/>
          <w:iCs/>
          <w:color w:val="000000" w:themeColor="text1"/>
          <w:lang w:val="en-US"/>
        </w:rPr>
      </w:pPr>
      <w:r w:rsidRPr="00F75B05">
        <w:rPr>
          <w:rFonts w:ascii="Times New Roman" w:eastAsia="Hiragino Kaku Gothic Pro W3" w:hAnsi="Times New Roman" w:cs="Times New Roman"/>
          <w:bCs/>
          <w:iCs/>
          <w:color w:val="000000" w:themeColor="text1"/>
          <w:lang w:val="en-US"/>
        </w:rPr>
        <w:lastRenderedPageBreak/>
        <w:t xml:space="preserve">FRANÇOIS GIRBAUD, </w:t>
      </w:r>
      <w:r w:rsidR="003346BF" w:rsidRPr="00F75B05">
        <w:rPr>
          <w:rFonts w:ascii="Times New Roman" w:eastAsia="Hiragino Kaku Gothic Pro W3" w:hAnsi="Times New Roman" w:cs="Times New Roman"/>
          <w:bCs/>
          <w:iCs/>
          <w:color w:val="000000" w:themeColor="text1"/>
          <w:lang w:val="en-US"/>
        </w:rPr>
        <w:t>CO-FOUNDER</w:t>
      </w:r>
      <w:r w:rsidR="00207AEF" w:rsidRPr="00F75B05">
        <w:rPr>
          <w:rFonts w:ascii="Times New Roman" w:eastAsia="Hiragino Kaku Gothic Pro W3" w:hAnsi="Times New Roman" w:cs="Times New Roman"/>
          <w:bCs/>
          <w:iCs/>
          <w:color w:val="000000" w:themeColor="text1"/>
          <w:lang w:val="en-US"/>
        </w:rPr>
        <w:t xml:space="preserve"> AND OWNER</w:t>
      </w:r>
      <w:r w:rsidR="003346BF" w:rsidRPr="00F75B05">
        <w:rPr>
          <w:rFonts w:ascii="Times New Roman" w:eastAsia="Hiragino Kaku Gothic Pro W3" w:hAnsi="Times New Roman" w:cs="Times New Roman"/>
          <w:bCs/>
          <w:iCs/>
          <w:color w:val="000000" w:themeColor="text1"/>
          <w:lang w:val="en-US"/>
        </w:rPr>
        <w:t xml:space="preserve">, </w:t>
      </w:r>
      <w:r w:rsidR="003346BF" w:rsidRPr="00F75B05">
        <w:rPr>
          <w:rFonts w:ascii="Times New Roman" w:eastAsia="Hiragino Kaku Gothic Pro W3" w:hAnsi="Times New Roman" w:cs="Times New Roman"/>
          <w:b/>
          <w:bCs/>
          <w:iCs/>
          <w:color w:val="000000" w:themeColor="text1"/>
          <w:lang w:val="en-US"/>
        </w:rPr>
        <w:t>MARITHÉ + FRANÇOIS GIRBAUD</w:t>
      </w:r>
      <w:r w:rsidRPr="00F75B05">
        <w:rPr>
          <w:rFonts w:ascii="Times New Roman" w:eastAsia="Hiragino Kaku Gothic Pro W3" w:hAnsi="Times New Roman" w:cs="Times New Roman"/>
          <w:b/>
          <w:bCs/>
          <w:iCs/>
          <w:color w:val="000000" w:themeColor="text1"/>
          <w:lang w:val="en-US"/>
        </w:rPr>
        <w:t xml:space="preserve"> </w:t>
      </w:r>
    </w:p>
    <w:p w14:paraId="12EDE1CD" w14:textId="77777777" w:rsidR="00AE05EE" w:rsidRPr="00F75B05" w:rsidRDefault="00F50615" w:rsidP="00AE05EE">
      <w:pPr>
        <w:spacing w:after="240"/>
        <w:jc w:val="both"/>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bCs/>
          <w:iCs/>
          <w:color w:val="000000" w:themeColor="text1"/>
          <w:lang w:val="en-US" w:eastAsia="ja-JP"/>
        </w:rPr>
        <w:t>フランソワ・ジルボー、</w:t>
      </w:r>
      <w:r w:rsidRPr="00F50615">
        <w:rPr>
          <w:rFonts w:ascii="Times New Roman" w:eastAsia="Hiragino Kaku Gothic Pro W3" w:hAnsi="Times New Roman" w:cs="Times New Roman" w:hint="eastAsia"/>
          <w:b/>
          <w:bCs/>
          <w:iCs/>
          <w:color w:val="000000" w:themeColor="text1"/>
          <w:lang w:val="en-US"/>
        </w:rPr>
        <w:t>マリテ＋フランソワ・ジルボー</w:t>
      </w:r>
      <w:r w:rsidR="004C5D11">
        <w:rPr>
          <w:rFonts w:ascii="Times New Roman" w:eastAsia="Hiragino Kaku Gothic Pro W3" w:hAnsi="Times New Roman" w:cs="Times New Roman" w:hint="eastAsia"/>
          <w:b/>
          <w:bCs/>
          <w:iCs/>
          <w:color w:val="000000" w:themeColor="text1"/>
          <w:lang w:val="en-US"/>
        </w:rPr>
        <w:t xml:space="preserve"> </w:t>
      </w:r>
      <w:r w:rsidR="004C5D11">
        <w:rPr>
          <w:rFonts w:ascii="Times New Roman" w:eastAsia="Hiragino Kaku Gothic Pro W3" w:hAnsi="Times New Roman" w:cs="Times New Roman" w:hint="eastAsia"/>
          <w:bCs/>
          <w:iCs/>
          <w:color w:val="000000" w:themeColor="text1"/>
          <w:lang w:val="en-US" w:eastAsia="ja-JP"/>
        </w:rPr>
        <w:t>共同創業者兼オーナー</w:t>
      </w:r>
    </w:p>
    <w:p w14:paraId="334ED9AD" w14:textId="7D8C8597" w:rsidR="00F72590" w:rsidRPr="00F75B05" w:rsidRDefault="00F72590" w:rsidP="00AE05EE">
      <w:pPr>
        <w:rPr>
          <w:rFonts w:ascii="Times New Roman" w:eastAsia="Hiragino Kaku Gothic Pro W3" w:hAnsi="Times New Roman" w:cs="Times New Roman"/>
          <w:bCs/>
          <w:iCs/>
          <w:color w:val="000000" w:themeColor="text1"/>
          <w:lang w:val="en-US"/>
        </w:rPr>
      </w:pPr>
      <w:r w:rsidRPr="00F75B05">
        <w:rPr>
          <w:rFonts w:ascii="Times New Roman" w:eastAsia="Hiragino Kaku Gothic Pro W3" w:hAnsi="Times New Roman" w:cs="Times New Roman"/>
          <w:bCs/>
          <w:iCs/>
          <w:color w:val="000000" w:themeColor="text1"/>
          <w:lang w:val="en-US"/>
        </w:rPr>
        <w:t xml:space="preserve">Jeans are the most popular item of clothing in the modern history of fashion: 6 billion pairs are produced </w:t>
      </w:r>
      <w:r w:rsidR="005351F7" w:rsidRPr="00F75B05">
        <w:rPr>
          <w:rFonts w:ascii="Times New Roman" w:eastAsia="Hiragino Kaku Gothic Pro W3" w:hAnsi="Times New Roman" w:cs="Times New Roman"/>
          <w:bCs/>
          <w:iCs/>
          <w:color w:val="000000" w:themeColor="text1"/>
          <w:lang w:val="en-US"/>
        </w:rPr>
        <w:t xml:space="preserve">worldwide </w:t>
      </w:r>
      <w:r w:rsidRPr="00F75B05">
        <w:rPr>
          <w:rFonts w:ascii="Times New Roman" w:eastAsia="Hiragino Kaku Gothic Pro W3" w:hAnsi="Times New Roman" w:cs="Times New Roman"/>
          <w:bCs/>
          <w:iCs/>
          <w:color w:val="000000" w:themeColor="text1"/>
          <w:lang w:val="en-US"/>
        </w:rPr>
        <w:t>annually. It takes 5,678 litres of water to grow the cotton to make a single pair of jeans + 70 litres to wash each pair.  Let’s not forget the insecticides – 25% of the worldwide production is used by cotton growers. And the chemicals used to wash and artificially age the jeans are some of the most toxic […]</w:t>
      </w:r>
      <w:r w:rsidR="00787BA6" w:rsidRPr="00F75B05">
        <w:rPr>
          <w:rFonts w:ascii="Times New Roman" w:eastAsia="Hiragino Kaku Gothic Pro W3" w:hAnsi="Times New Roman" w:cs="Times New Roman"/>
          <w:bCs/>
          <w:iCs/>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 xml:space="preserve">Do we want to create a continent of plastic floating on the ever-rising tides or add to the mountains of indestructible throwaway clothing? No. So, what are the alternatives? What resources </w:t>
      </w:r>
      <w:r w:rsidR="005351F7" w:rsidRPr="00F75B05">
        <w:rPr>
          <w:rFonts w:ascii="Times New Roman" w:eastAsia="Hiragino Kaku Gothic Pro W3" w:hAnsi="Times New Roman" w:cs="Times New Roman"/>
          <w:bCs/>
          <w:iCs/>
          <w:color w:val="000000" w:themeColor="text1"/>
          <w:lang w:val="en-US"/>
        </w:rPr>
        <w:t>can</w:t>
      </w:r>
      <w:r w:rsidRPr="00F75B05">
        <w:rPr>
          <w:rFonts w:ascii="Times New Roman" w:eastAsia="Hiragino Kaku Gothic Pro W3" w:hAnsi="Times New Roman" w:cs="Times New Roman"/>
          <w:bCs/>
          <w:iCs/>
          <w:color w:val="000000" w:themeColor="text1"/>
          <w:lang w:val="en-US"/>
        </w:rPr>
        <w:t xml:space="preserve"> replace cotton or be integrated into the existing supply chain: beans, stones, nuts, plants, minerals? […] </w:t>
      </w:r>
    </w:p>
    <w:p w14:paraId="228E6881" w14:textId="043A4EEE" w:rsidR="00F72590" w:rsidRDefault="002C4BBB" w:rsidP="00F72590">
      <w:pPr>
        <w:jc w:val="both"/>
        <w:rPr>
          <w:rFonts w:ascii="Times New Roman" w:eastAsia="Hiragino Kaku Gothic Pro W3" w:hAnsi="Times New Roman" w:cs="Times New Roman"/>
          <w:bCs/>
          <w:iCs/>
          <w:color w:val="000000" w:themeColor="text1"/>
          <w:lang w:val="en-US" w:eastAsia="ja-JP"/>
        </w:rPr>
      </w:pPr>
      <w:r>
        <w:rPr>
          <w:rFonts w:ascii="Times New Roman" w:eastAsia="Hiragino Kaku Gothic Pro W3" w:hAnsi="Times New Roman" w:cs="Times New Roman" w:hint="eastAsia"/>
          <w:bCs/>
          <w:iCs/>
          <w:color w:val="000000" w:themeColor="text1"/>
          <w:lang w:val="en-US" w:eastAsia="ja-JP"/>
        </w:rPr>
        <w:t>ジーンズは、ファッションの近代史</w:t>
      </w:r>
      <w:r w:rsidR="00415BA3">
        <w:rPr>
          <w:rFonts w:ascii="Times New Roman" w:eastAsia="Hiragino Kaku Gothic Pro W3" w:hAnsi="Times New Roman" w:cs="Times New Roman" w:hint="eastAsia"/>
          <w:bCs/>
          <w:iCs/>
          <w:color w:val="000000" w:themeColor="text1"/>
          <w:lang w:val="en-US" w:eastAsia="ja-JP"/>
        </w:rPr>
        <w:t>において</w:t>
      </w:r>
      <w:r>
        <w:rPr>
          <w:rFonts w:ascii="Times New Roman" w:eastAsia="Hiragino Kaku Gothic Pro W3" w:hAnsi="Times New Roman" w:cs="Times New Roman" w:hint="eastAsia"/>
          <w:bCs/>
          <w:iCs/>
          <w:color w:val="000000" w:themeColor="text1"/>
          <w:lang w:val="en-US" w:eastAsia="ja-JP"/>
        </w:rPr>
        <w:t>最も人気のあるアイテムだと思います。</w:t>
      </w:r>
      <w:r w:rsidR="0020333D">
        <w:rPr>
          <w:rFonts w:ascii="Times New Roman" w:eastAsia="Hiragino Kaku Gothic Pro W3" w:hAnsi="Times New Roman" w:cs="Times New Roman" w:hint="eastAsia"/>
          <w:bCs/>
          <w:iCs/>
          <w:color w:val="000000" w:themeColor="text1"/>
          <w:lang w:val="en-US" w:eastAsia="ja-JP"/>
        </w:rPr>
        <w:t>毎年、世界で</w:t>
      </w:r>
      <w:r w:rsidR="0020333D">
        <w:rPr>
          <w:rFonts w:ascii="Times New Roman" w:eastAsia="Hiragino Kaku Gothic Pro W3" w:hAnsi="Times New Roman" w:cs="Times New Roman" w:hint="eastAsia"/>
          <w:bCs/>
          <w:iCs/>
          <w:color w:val="000000" w:themeColor="text1"/>
          <w:lang w:val="en-US" w:eastAsia="ja-JP"/>
        </w:rPr>
        <w:t>60</w:t>
      </w:r>
      <w:r w:rsidR="0020333D">
        <w:rPr>
          <w:rFonts w:ascii="Times New Roman" w:eastAsia="Hiragino Kaku Gothic Pro W3" w:hAnsi="Times New Roman" w:cs="Times New Roman" w:hint="eastAsia"/>
          <w:bCs/>
          <w:iCs/>
          <w:color w:val="000000" w:themeColor="text1"/>
          <w:lang w:val="en-US" w:eastAsia="ja-JP"/>
        </w:rPr>
        <w:t>億本が製造されており、</w:t>
      </w:r>
      <w:r w:rsidR="00415BA3">
        <w:rPr>
          <w:rFonts w:ascii="Times New Roman" w:eastAsia="Hiragino Kaku Gothic Pro W3" w:hAnsi="Times New Roman" w:cs="Times New Roman" w:hint="eastAsia"/>
          <w:bCs/>
          <w:iCs/>
          <w:color w:val="000000" w:themeColor="text1"/>
          <w:lang w:val="en-US" w:eastAsia="ja-JP"/>
        </w:rPr>
        <w:t>1</w:t>
      </w:r>
      <w:r w:rsidR="00415BA3">
        <w:rPr>
          <w:rFonts w:ascii="Times New Roman" w:eastAsia="Hiragino Kaku Gothic Pro W3" w:hAnsi="Times New Roman" w:cs="Times New Roman" w:hint="eastAsia"/>
          <w:bCs/>
          <w:iCs/>
          <w:color w:val="000000" w:themeColor="text1"/>
          <w:lang w:val="en-US" w:eastAsia="ja-JP"/>
        </w:rPr>
        <w:t>本のジーンズ</w:t>
      </w:r>
      <w:r w:rsidR="0020333D">
        <w:rPr>
          <w:rFonts w:ascii="Times New Roman" w:eastAsia="Hiragino Kaku Gothic Pro W3" w:hAnsi="Times New Roman" w:cs="Times New Roman" w:hint="eastAsia"/>
          <w:bCs/>
          <w:iCs/>
          <w:color w:val="000000" w:themeColor="text1"/>
          <w:lang w:val="en-US" w:eastAsia="ja-JP"/>
        </w:rPr>
        <w:t>が生まれるまで</w:t>
      </w:r>
      <w:r w:rsidR="00415BA3">
        <w:rPr>
          <w:rFonts w:ascii="Times New Roman" w:eastAsia="Hiragino Kaku Gothic Pro W3" w:hAnsi="Times New Roman" w:cs="Times New Roman" w:hint="eastAsia"/>
          <w:bCs/>
          <w:iCs/>
          <w:color w:val="000000" w:themeColor="text1"/>
          <w:lang w:val="en-US" w:eastAsia="ja-JP"/>
        </w:rPr>
        <w:t>に</w:t>
      </w:r>
      <w:r w:rsidR="0020333D">
        <w:rPr>
          <w:rFonts w:ascii="Times New Roman" w:eastAsia="Hiragino Kaku Gothic Pro W3" w:hAnsi="Times New Roman" w:cs="Times New Roman" w:hint="eastAsia"/>
          <w:bCs/>
          <w:iCs/>
          <w:color w:val="000000" w:themeColor="text1"/>
          <w:lang w:val="en-US" w:eastAsia="ja-JP"/>
        </w:rPr>
        <w:t>消費される</w:t>
      </w:r>
      <w:r w:rsidR="00415BA3">
        <w:rPr>
          <w:rFonts w:ascii="Times New Roman" w:eastAsia="Hiragino Kaku Gothic Pro W3" w:hAnsi="Times New Roman" w:cs="Times New Roman" w:hint="eastAsia"/>
          <w:bCs/>
          <w:iCs/>
          <w:color w:val="000000" w:themeColor="text1"/>
          <w:lang w:val="en-US" w:eastAsia="ja-JP"/>
        </w:rPr>
        <w:t>水の量は、綿の栽培</w:t>
      </w:r>
      <w:r w:rsidR="0020333D">
        <w:rPr>
          <w:rFonts w:ascii="Times New Roman" w:eastAsia="Hiragino Kaku Gothic Pro W3" w:hAnsi="Times New Roman" w:cs="Times New Roman" w:hint="eastAsia"/>
          <w:bCs/>
          <w:iCs/>
          <w:color w:val="000000" w:themeColor="text1"/>
          <w:lang w:val="en-US" w:eastAsia="ja-JP"/>
        </w:rPr>
        <w:t>で</w:t>
      </w:r>
      <w:r w:rsidR="00415BA3">
        <w:rPr>
          <w:rFonts w:ascii="Times New Roman" w:eastAsia="Hiragino Kaku Gothic Pro W3" w:hAnsi="Times New Roman" w:cs="Times New Roman" w:hint="eastAsia"/>
          <w:bCs/>
          <w:iCs/>
          <w:color w:val="000000" w:themeColor="text1"/>
          <w:lang w:val="en-US" w:eastAsia="ja-JP"/>
        </w:rPr>
        <w:t>5,678</w:t>
      </w:r>
      <w:r w:rsidR="00415BA3">
        <w:rPr>
          <w:rFonts w:ascii="Times New Roman" w:eastAsia="Hiragino Kaku Gothic Pro W3" w:hAnsi="Times New Roman" w:cs="Times New Roman" w:hint="eastAsia"/>
          <w:bCs/>
          <w:iCs/>
          <w:color w:val="000000" w:themeColor="text1"/>
          <w:lang w:val="en-US" w:eastAsia="ja-JP"/>
        </w:rPr>
        <w:t>リットル、</w:t>
      </w:r>
      <w:r w:rsidR="0020333D">
        <w:rPr>
          <w:rFonts w:ascii="Times New Roman" w:eastAsia="Hiragino Kaku Gothic Pro W3" w:hAnsi="Times New Roman" w:cs="Times New Roman" w:hint="eastAsia"/>
          <w:bCs/>
          <w:iCs/>
          <w:color w:val="000000" w:themeColor="text1"/>
          <w:lang w:val="en-US" w:eastAsia="ja-JP"/>
        </w:rPr>
        <w:t>洗濯</w:t>
      </w:r>
      <w:r w:rsidR="00415BA3">
        <w:rPr>
          <w:rFonts w:ascii="Times New Roman" w:eastAsia="Hiragino Kaku Gothic Pro W3" w:hAnsi="Times New Roman" w:cs="Times New Roman" w:hint="eastAsia"/>
          <w:bCs/>
          <w:iCs/>
          <w:color w:val="000000" w:themeColor="text1"/>
          <w:lang w:val="en-US" w:eastAsia="ja-JP"/>
        </w:rPr>
        <w:t>に</w:t>
      </w:r>
      <w:r w:rsidR="00415BA3">
        <w:rPr>
          <w:rFonts w:ascii="Times New Roman" w:eastAsia="Hiragino Kaku Gothic Pro W3" w:hAnsi="Times New Roman" w:cs="Times New Roman" w:hint="eastAsia"/>
          <w:bCs/>
          <w:iCs/>
          <w:color w:val="000000" w:themeColor="text1"/>
          <w:lang w:val="en-US" w:eastAsia="ja-JP"/>
        </w:rPr>
        <w:t>70</w:t>
      </w:r>
      <w:r w:rsidR="00415BA3">
        <w:rPr>
          <w:rFonts w:ascii="Times New Roman" w:eastAsia="Hiragino Kaku Gothic Pro W3" w:hAnsi="Times New Roman" w:cs="Times New Roman" w:hint="eastAsia"/>
          <w:bCs/>
          <w:iCs/>
          <w:color w:val="000000" w:themeColor="text1"/>
          <w:lang w:val="en-US" w:eastAsia="ja-JP"/>
        </w:rPr>
        <w:t>リットル</w:t>
      </w:r>
      <w:r w:rsidR="0020333D">
        <w:rPr>
          <w:rFonts w:ascii="Times New Roman" w:eastAsia="Hiragino Kaku Gothic Pro W3" w:hAnsi="Times New Roman" w:cs="Times New Roman" w:hint="eastAsia"/>
          <w:bCs/>
          <w:iCs/>
          <w:color w:val="000000" w:themeColor="text1"/>
          <w:lang w:val="en-US" w:eastAsia="ja-JP"/>
        </w:rPr>
        <w:t>で</w:t>
      </w:r>
      <w:r w:rsidR="00415BA3">
        <w:rPr>
          <w:rFonts w:ascii="Times New Roman" w:eastAsia="Hiragino Kaku Gothic Pro W3" w:hAnsi="Times New Roman" w:cs="Times New Roman" w:hint="eastAsia"/>
          <w:bCs/>
          <w:iCs/>
          <w:color w:val="000000" w:themeColor="text1"/>
          <w:lang w:val="en-US" w:eastAsia="ja-JP"/>
        </w:rPr>
        <w:t>す。ここで忘れてならないのは殺虫剤のこと。世界で製造されているこの</w:t>
      </w:r>
      <w:r w:rsidR="000A4E59">
        <w:rPr>
          <w:rFonts w:ascii="Times New Roman" w:eastAsia="Hiragino Kaku Gothic Pro W3" w:hAnsi="Times New Roman" w:cs="Times New Roman" w:hint="eastAsia"/>
          <w:bCs/>
          <w:iCs/>
          <w:color w:val="000000" w:themeColor="text1"/>
          <w:lang w:val="en-US" w:eastAsia="ja-JP"/>
        </w:rPr>
        <w:t>薬品</w:t>
      </w:r>
      <w:r w:rsidR="00415BA3">
        <w:rPr>
          <w:rFonts w:ascii="Times New Roman" w:eastAsia="Hiragino Kaku Gothic Pro W3" w:hAnsi="Times New Roman" w:cs="Times New Roman" w:hint="eastAsia"/>
          <w:bCs/>
          <w:iCs/>
          <w:color w:val="000000" w:themeColor="text1"/>
          <w:lang w:val="en-US" w:eastAsia="ja-JP"/>
        </w:rPr>
        <w:t>の</w:t>
      </w:r>
      <w:r w:rsidR="00415BA3">
        <w:rPr>
          <w:rFonts w:ascii="Times New Roman" w:eastAsia="Hiragino Kaku Gothic Pro W3" w:hAnsi="Times New Roman" w:cs="Times New Roman" w:hint="eastAsia"/>
          <w:bCs/>
          <w:iCs/>
          <w:color w:val="000000" w:themeColor="text1"/>
          <w:lang w:val="en-US" w:eastAsia="ja-JP"/>
        </w:rPr>
        <w:t>25</w:t>
      </w:r>
      <w:r w:rsidR="00415BA3">
        <w:rPr>
          <w:rFonts w:ascii="Times New Roman" w:eastAsia="Hiragino Kaku Gothic Pro W3" w:hAnsi="Times New Roman" w:cs="Times New Roman" w:hint="eastAsia"/>
          <w:bCs/>
          <w:iCs/>
          <w:color w:val="000000" w:themeColor="text1"/>
          <w:lang w:val="en-US" w:eastAsia="ja-JP"/>
        </w:rPr>
        <w:t>％が、綿栽培者によって消費されているのです。</w:t>
      </w:r>
      <w:r w:rsidR="0020333D">
        <w:rPr>
          <w:rFonts w:ascii="Times New Roman" w:eastAsia="Hiragino Kaku Gothic Pro W3" w:hAnsi="Times New Roman" w:cs="Times New Roman" w:hint="eastAsia"/>
          <w:bCs/>
          <w:iCs/>
          <w:color w:val="000000" w:themeColor="text1"/>
          <w:lang w:val="en-US" w:eastAsia="ja-JP"/>
        </w:rPr>
        <w:t>洗濯</w:t>
      </w:r>
      <w:r w:rsidR="000A4E59">
        <w:rPr>
          <w:rFonts w:ascii="Times New Roman" w:eastAsia="Hiragino Kaku Gothic Pro W3" w:hAnsi="Times New Roman" w:cs="Times New Roman" w:hint="eastAsia"/>
          <w:bCs/>
          <w:iCs/>
          <w:color w:val="000000" w:themeColor="text1"/>
          <w:lang w:val="en-US" w:eastAsia="ja-JP"/>
        </w:rPr>
        <w:t>と摩耗加工に使用されている薬品は、最も有毒な部類に入ります。温暖化で水位が上昇する海にプラスチックが浮かび、山積みになった</w:t>
      </w:r>
      <w:proofErr w:type="gramStart"/>
      <w:r w:rsidR="000A4E59">
        <w:rPr>
          <w:rFonts w:ascii="Times New Roman" w:eastAsia="Hiragino Kaku Gothic Pro W3" w:hAnsi="Times New Roman" w:cs="Times New Roman" w:hint="eastAsia"/>
          <w:bCs/>
          <w:iCs/>
          <w:color w:val="000000" w:themeColor="text1"/>
          <w:lang w:val="en-US" w:eastAsia="ja-JP"/>
        </w:rPr>
        <w:t>生分</w:t>
      </w:r>
      <w:proofErr w:type="gramEnd"/>
      <w:r w:rsidR="000A4E59">
        <w:rPr>
          <w:rFonts w:ascii="Times New Roman" w:eastAsia="Hiragino Kaku Gothic Pro W3" w:hAnsi="Times New Roman" w:cs="Times New Roman" w:hint="eastAsia"/>
          <w:bCs/>
          <w:iCs/>
          <w:color w:val="000000" w:themeColor="text1"/>
          <w:lang w:val="en-US" w:eastAsia="ja-JP"/>
        </w:rPr>
        <w:t>解されない廃棄の服。私たちの地球を、このままにしておいて良いでしょうか？</w:t>
      </w:r>
      <w:r w:rsidR="000A4E59">
        <w:rPr>
          <w:rFonts w:ascii="Times New Roman" w:eastAsia="Hiragino Kaku Gothic Pro W3" w:hAnsi="Times New Roman" w:cs="Times New Roman"/>
          <w:bCs/>
          <w:iCs/>
          <w:color w:val="000000" w:themeColor="text1"/>
          <w:lang w:val="en-US" w:eastAsia="ja-JP"/>
        </w:rPr>
        <w:t xml:space="preserve"> </w:t>
      </w:r>
      <w:r w:rsidR="000A4E59">
        <w:rPr>
          <w:rFonts w:ascii="Times New Roman" w:eastAsia="Hiragino Kaku Gothic Pro W3" w:hAnsi="Times New Roman" w:cs="Times New Roman" w:hint="eastAsia"/>
          <w:bCs/>
          <w:iCs/>
          <w:color w:val="000000" w:themeColor="text1"/>
          <w:lang w:val="en-US" w:eastAsia="ja-JP"/>
        </w:rPr>
        <w:t>良いはずがありません。では、</w:t>
      </w:r>
      <w:r w:rsidR="00057B99">
        <w:rPr>
          <w:rFonts w:ascii="Times New Roman" w:eastAsia="Hiragino Kaku Gothic Pro W3" w:hAnsi="Times New Roman" w:cs="Times New Roman" w:hint="eastAsia"/>
          <w:bCs/>
          <w:iCs/>
          <w:color w:val="000000" w:themeColor="text1"/>
          <w:lang w:val="en-US" w:eastAsia="ja-JP"/>
        </w:rPr>
        <w:t>他の選択肢として何があるでしょう？</w:t>
      </w:r>
      <w:r w:rsidR="00057B99">
        <w:rPr>
          <w:rFonts w:ascii="Times New Roman" w:eastAsia="Hiragino Kaku Gothic Pro W3" w:hAnsi="Times New Roman" w:cs="Times New Roman"/>
          <w:bCs/>
          <w:iCs/>
          <w:color w:val="000000" w:themeColor="text1"/>
          <w:lang w:val="en-US" w:eastAsia="ja-JP"/>
        </w:rPr>
        <w:t xml:space="preserve"> </w:t>
      </w:r>
      <w:r w:rsidR="00057B99">
        <w:rPr>
          <w:rFonts w:ascii="Times New Roman" w:eastAsia="Hiragino Kaku Gothic Pro W3" w:hAnsi="Times New Roman" w:cs="Times New Roman" w:hint="eastAsia"/>
          <w:bCs/>
          <w:iCs/>
          <w:color w:val="000000" w:themeColor="text1"/>
          <w:lang w:val="en-US" w:eastAsia="ja-JP"/>
        </w:rPr>
        <w:t>豆や石、ナッツ、植物、ミネラルなど、綿に</w:t>
      </w:r>
      <w:r w:rsidR="00AB021B">
        <w:rPr>
          <w:rFonts w:ascii="Times New Roman" w:eastAsia="Hiragino Kaku Gothic Pro W3" w:hAnsi="Times New Roman" w:cs="Times New Roman" w:hint="eastAsia"/>
          <w:bCs/>
          <w:iCs/>
          <w:color w:val="000000" w:themeColor="text1"/>
          <w:lang w:val="en-US" w:eastAsia="ja-JP"/>
        </w:rPr>
        <w:t>代用される</w:t>
      </w:r>
      <w:r w:rsidR="00057B99">
        <w:rPr>
          <w:rFonts w:ascii="Times New Roman" w:eastAsia="Hiragino Kaku Gothic Pro W3" w:hAnsi="Times New Roman" w:cs="Times New Roman" w:hint="eastAsia"/>
          <w:bCs/>
          <w:iCs/>
          <w:color w:val="000000" w:themeColor="text1"/>
          <w:lang w:val="en-US" w:eastAsia="ja-JP"/>
        </w:rPr>
        <w:t>材料や、既存のサプライチェーンに統合できる材料</w:t>
      </w:r>
      <w:r w:rsidR="00302A13">
        <w:rPr>
          <w:rFonts w:ascii="Times New Roman" w:eastAsia="Hiragino Kaku Gothic Pro W3" w:hAnsi="Times New Roman" w:cs="Times New Roman" w:hint="eastAsia"/>
          <w:bCs/>
          <w:iCs/>
          <w:color w:val="000000" w:themeColor="text1"/>
          <w:lang w:val="en-US" w:eastAsia="ja-JP"/>
        </w:rPr>
        <w:t>として、何が</w:t>
      </w:r>
      <w:r w:rsidR="00057B99">
        <w:rPr>
          <w:rFonts w:ascii="Times New Roman" w:eastAsia="Hiragino Kaku Gothic Pro W3" w:hAnsi="Times New Roman" w:cs="Times New Roman" w:hint="eastAsia"/>
          <w:bCs/>
          <w:iCs/>
          <w:color w:val="000000" w:themeColor="text1"/>
          <w:lang w:val="en-US" w:eastAsia="ja-JP"/>
        </w:rPr>
        <w:t>あるでしょうか？</w:t>
      </w:r>
    </w:p>
    <w:p w14:paraId="01843794" w14:textId="346BD745" w:rsidR="002C4BBB" w:rsidRPr="00F75B05" w:rsidRDefault="002C4BBB" w:rsidP="00F72590">
      <w:pPr>
        <w:jc w:val="both"/>
        <w:rPr>
          <w:rFonts w:ascii="Times New Roman" w:eastAsia="Hiragino Kaku Gothic Pro W3" w:hAnsi="Times New Roman" w:cs="Times New Roman"/>
          <w:bCs/>
          <w:iCs/>
          <w:color w:val="000000" w:themeColor="text1"/>
          <w:lang w:val="en-US" w:eastAsia="ja-JP"/>
        </w:rPr>
      </w:pPr>
    </w:p>
    <w:p w14:paraId="07B96FA2" w14:textId="068FD137" w:rsidR="00F72590" w:rsidRDefault="00F72590" w:rsidP="001425B1">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bCs/>
          <w:iCs/>
          <w:color w:val="000000" w:themeColor="text1"/>
          <w:lang w:val="en-US"/>
        </w:rPr>
        <w:t xml:space="preserve">Jeans have undergone numerous transformations, from workwear to streetwear to luxury wear. I would like to come full circle and make workwear for today, adapted to urban lifestyles. […] </w:t>
      </w:r>
      <w:r w:rsidRPr="00F75B05">
        <w:rPr>
          <w:rFonts w:ascii="Times New Roman" w:eastAsia="Hiragino Kaku Gothic Pro W3" w:hAnsi="Times New Roman" w:cs="Times New Roman"/>
          <w:color w:val="000000" w:themeColor="text1"/>
          <w:lang w:val="en-US"/>
        </w:rPr>
        <w:t>I believe my responsibility as a designer is to create garments with long-lasting appeal that will stand the test of time</w:t>
      </w:r>
      <w:r w:rsidR="00787BA6" w:rsidRPr="00F75B05">
        <w:rPr>
          <w:rFonts w:ascii="Times New Roman" w:eastAsia="Hiragino Kaku Gothic Pro W3" w:hAnsi="Times New Roman" w:cs="Times New Roman"/>
          <w:color w:val="000000" w:themeColor="text1"/>
          <w:lang w:val="en-US"/>
        </w:rPr>
        <w:t xml:space="preserve"> […] </w:t>
      </w:r>
      <w:r w:rsidRPr="00F75B05">
        <w:rPr>
          <w:rFonts w:ascii="Times New Roman" w:eastAsia="Hiragino Kaku Gothic Pro W3" w:hAnsi="Times New Roman" w:cs="Times New Roman"/>
          <w:color w:val="000000" w:themeColor="text1"/>
          <w:lang w:val="en-US"/>
        </w:rPr>
        <w:t>I’ve developed environmentally friendly methods such as the ‘Watt Wash’ to reduce the negative impact on the planet and the people working in the denim treatment industry. We now have revolutionary laser technology to allow us to transform denim without destroying the planet; the only limitation is our creativity […]</w:t>
      </w:r>
    </w:p>
    <w:p w14:paraId="5659D28B" w14:textId="54E6BCBD" w:rsidR="00304920" w:rsidRDefault="00304920" w:rsidP="001425B1">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ワークウェアからストリートウェア、さらにはラグジュアリーウェアに至るまで、ジーンズは、様々な</w:t>
      </w:r>
      <w:r w:rsidR="00E340AF">
        <w:rPr>
          <w:rFonts w:ascii="Times New Roman" w:eastAsia="Hiragino Kaku Gothic Pro W3" w:hAnsi="Times New Roman" w:cs="Times New Roman" w:hint="eastAsia"/>
          <w:color w:val="000000" w:themeColor="text1"/>
          <w:lang w:val="en-US" w:eastAsia="ja-JP"/>
        </w:rPr>
        <w:t>変化</w:t>
      </w:r>
      <w:r>
        <w:rPr>
          <w:rFonts w:ascii="Times New Roman" w:eastAsia="Hiragino Kaku Gothic Pro W3" w:hAnsi="Times New Roman" w:cs="Times New Roman" w:hint="eastAsia"/>
          <w:color w:val="000000" w:themeColor="text1"/>
          <w:lang w:val="en-US" w:eastAsia="ja-JP"/>
        </w:rPr>
        <w:t>を経験してきました。</w:t>
      </w:r>
      <w:r w:rsidR="00DD5A34">
        <w:rPr>
          <w:rFonts w:ascii="Times New Roman" w:eastAsia="Hiragino Kaku Gothic Pro W3" w:hAnsi="Times New Roman" w:cs="Times New Roman" w:hint="eastAsia"/>
          <w:color w:val="000000" w:themeColor="text1"/>
          <w:lang w:val="en-US" w:eastAsia="ja-JP"/>
        </w:rPr>
        <w:t>一周して、今の時代に合う、都会のライフスタイルを取り入れたワークウェアを作りたいと考えています。</w:t>
      </w:r>
      <w:r w:rsidR="00E340AF">
        <w:rPr>
          <w:rFonts w:ascii="Times New Roman" w:eastAsia="Hiragino Kaku Gothic Pro W3" w:hAnsi="Times New Roman" w:cs="Times New Roman" w:hint="eastAsia"/>
          <w:color w:val="000000" w:themeColor="text1"/>
          <w:lang w:val="en-US" w:eastAsia="ja-JP"/>
        </w:rPr>
        <w:t>私は</w:t>
      </w:r>
      <w:r w:rsidR="000F2B4F">
        <w:rPr>
          <w:rFonts w:ascii="Times New Roman" w:eastAsia="Hiragino Kaku Gothic Pro W3" w:hAnsi="Times New Roman" w:cs="Times New Roman" w:hint="eastAsia"/>
          <w:color w:val="000000" w:themeColor="text1"/>
          <w:lang w:val="en-US" w:eastAsia="ja-JP"/>
        </w:rPr>
        <w:t>デザイナーとして、</w:t>
      </w:r>
      <w:r w:rsidR="00755932">
        <w:rPr>
          <w:rFonts w:ascii="Times New Roman" w:eastAsia="Hiragino Kaku Gothic Pro W3" w:hAnsi="Times New Roman" w:cs="Times New Roman" w:hint="eastAsia"/>
          <w:color w:val="000000" w:themeColor="text1"/>
          <w:lang w:val="en-US" w:eastAsia="ja-JP"/>
        </w:rPr>
        <w:t>時を経ても変わらない、</w:t>
      </w:r>
      <w:r w:rsidR="00352701">
        <w:rPr>
          <w:rFonts w:ascii="Times New Roman" w:eastAsia="Hiragino Kaku Gothic Pro W3" w:hAnsi="Times New Roman" w:cs="Times New Roman" w:hint="eastAsia"/>
          <w:color w:val="000000" w:themeColor="text1"/>
          <w:lang w:val="en-US" w:eastAsia="ja-JP"/>
        </w:rPr>
        <w:t>長持ちする服を作る</w:t>
      </w:r>
      <w:r w:rsidR="000F2B4F">
        <w:rPr>
          <w:rFonts w:ascii="Times New Roman" w:eastAsia="Hiragino Kaku Gothic Pro W3" w:hAnsi="Times New Roman" w:cs="Times New Roman" w:hint="eastAsia"/>
          <w:color w:val="000000" w:themeColor="text1"/>
          <w:lang w:val="en-US" w:eastAsia="ja-JP"/>
        </w:rPr>
        <w:t>責任があると感が</w:t>
      </w:r>
      <w:r w:rsidR="00352701">
        <w:rPr>
          <w:rFonts w:ascii="Times New Roman" w:eastAsia="Hiragino Kaku Gothic Pro W3" w:hAnsi="Times New Roman" w:cs="Times New Roman" w:hint="eastAsia"/>
          <w:color w:val="000000" w:themeColor="text1"/>
          <w:lang w:val="en-US" w:eastAsia="ja-JP"/>
        </w:rPr>
        <w:t>え</w:t>
      </w:r>
      <w:r w:rsidR="000F2B4F">
        <w:rPr>
          <w:rFonts w:ascii="Times New Roman" w:eastAsia="Hiragino Kaku Gothic Pro W3" w:hAnsi="Times New Roman" w:cs="Times New Roman" w:hint="eastAsia"/>
          <w:color w:val="000000" w:themeColor="text1"/>
          <w:lang w:val="en-US" w:eastAsia="ja-JP"/>
        </w:rPr>
        <w:t>ています。</w:t>
      </w:r>
      <w:r w:rsidR="00E340AF">
        <w:rPr>
          <w:rFonts w:ascii="Times New Roman" w:eastAsia="Hiragino Kaku Gothic Pro W3" w:hAnsi="Times New Roman" w:cs="Times New Roman" w:hint="eastAsia"/>
          <w:color w:val="000000" w:themeColor="text1"/>
          <w:lang w:val="en-US" w:eastAsia="ja-JP"/>
        </w:rPr>
        <w:t>そんな背景から、</w:t>
      </w:r>
      <w:r w:rsidR="00C97E70">
        <w:rPr>
          <w:rFonts w:ascii="Times New Roman" w:eastAsia="Hiragino Kaku Gothic Pro W3" w:hAnsi="Times New Roman" w:cs="Times New Roman" w:hint="eastAsia"/>
          <w:color w:val="000000" w:themeColor="text1"/>
          <w:lang w:val="en-US" w:eastAsia="ja-JP"/>
        </w:rPr>
        <w:t>デニム加工工場で働く人や地球への悪影響を抑える、</w:t>
      </w:r>
      <w:r w:rsidR="00C97E70" w:rsidRPr="00F75B05">
        <w:rPr>
          <w:rFonts w:ascii="Times New Roman" w:eastAsia="Hiragino Kaku Gothic Pro W3" w:hAnsi="Times New Roman" w:cs="Times New Roman"/>
          <w:color w:val="000000" w:themeColor="text1"/>
          <w:lang w:val="en-US" w:eastAsia="ja-JP"/>
        </w:rPr>
        <w:t>Watt Wash</w:t>
      </w:r>
      <w:r w:rsidR="00C97E70">
        <w:rPr>
          <w:rFonts w:ascii="Times New Roman" w:eastAsia="Hiragino Kaku Gothic Pro W3" w:hAnsi="Times New Roman" w:cs="Times New Roman" w:hint="eastAsia"/>
          <w:color w:val="000000" w:themeColor="text1"/>
          <w:lang w:val="en-US" w:eastAsia="ja-JP"/>
        </w:rPr>
        <w:t>のような環境に優しい方法</w:t>
      </w:r>
      <w:r w:rsidR="00E340AF">
        <w:rPr>
          <w:rFonts w:ascii="Times New Roman" w:eastAsia="Hiragino Kaku Gothic Pro W3" w:hAnsi="Times New Roman" w:cs="Times New Roman" w:hint="eastAsia"/>
          <w:color w:val="000000" w:themeColor="text1"/>
          <w:lang w:val="en-US" w:eastAsia="ja-JP"/>
        </w:rPr>
        <w:t>を開発</w:t>
      </w:r>
      <w:r w:rsidR="00C97E70">
        <w:rPr>
          <w:rFonts w:ascii="Times New Roman" w:eastAsia="Hiragino Kaku Gothic Pro W3" w:hAnsi="Times New Roman" w:cs="Times New Roman" w:hint="eastAsia"/>
          <w:color w:val="000000" w:themeColor="text1"/>
          <w:lang w:val="en-US" w:eastAsia="ja-JP"/>
        </w:rPr>
        <w:t>しました。</w:t>
      </w:r>
      <w:r w:rsidR="00C44153">
        <w:rPr>
          <w:rFonts w:ascii="Times New Roman" w:eastAsia="Hiragino Kaku Gothic Pro W3" w:hAnsi="Times New Roman" w:cs="Times New Roman" w:hint="eastAsia"/>
          <w:color w:val="000000" w:themeColor="text1"/>
          <w:lang w:val="en-US" w:eastAsia="ja-JP"/>
        </w:rPr>
        <w:t>弊社の革命的なレーザー技術は、環境を破壊することなく</w:t>
      </w:r>
      <w:r w:rsidR="00E340AF">
        <w:rPr>
          <w:rFonts w:ascii="Times New Roman" w:eastAsia="Hiragino Kaku Gothic Pro W3" w:hAnsi="Times New Roman" w:cs="Times New Roman" w:hint="eastAsia"/>
          <w:color w:val="000000" w:themeColor="text1"/>
          <w:lang w:val="en-US" w:eastAsia="ja-JP"/>
        </w:rPr>
        <w:t>、</w:t>
      </w:r>
      <w:r w:rsidR="00C44153">
        <w:rPr>
          <w:rFonts w:ascii="Times New Roman" w:eastAsia="Hiragino Kaku Gothic Pro W3" w:hAnsi="Times New Roman" w:cs="Times New Roman" w:hint="eastAsia"/>
          <w:color w:val="000000" w:themeColor="text1"/>
          <w:lang w:val="en-US" w:eastAsia="ja-JP"/>
        </w:rPr>
        <w:t>デニムを</w:t>
      </w:r>
      <w:r w:rsidR="00E340AF">
        <w:rPr>
          <w:rFonts w:ascii="Times New Roman" w:eastAsia="Hiragino Kaku Gothic Pro W3" w:hAnsi="Times New Roman" w:cs="Times New Roman" w:hint="eastAsia"/>
          <w:color w:val="000000" w:themeColor="text1"/>
          <w:lang w:val="en-US" w:eastAsia="ja-JP"/>
        </w:rPr>
        <w:t>加工</w:t>
      </w:r>
      <w:r w:rsidR="00C44153">
        <w:rPr>
          <w:rFonts w:ascii="Times New Roman" w:eastAsia="Hiragino Kaku Gothic Pro W3" w:hAnsi="Times New Roman" w:cs="Times New Roman" w:hint="eastAsia"/>
          <w:color w:val="000000" w:themeColor="text1"/>
          <w:lang w:val="en-US" w:eastAsia="ja-JP"/>
        </w:rPr>
        <w:t>できます。</w:t>
      </w:r>
      <w:r w:rsidR="004C52D8">
        <w:rPr>
          <w:rFonts w:ascii="Times New Roman" w:eastAsia="Hiragino Kaku Gothic Pro W3" w:hAnsi="Times New Roman" w:cs="Times New Roman" w:hint="eastAsia"/>
          <w:color w:val="000000" w:themeColor="text1"/>
          <w:lang w:val="en-US" w:eastAsia="ja-JP"/>
        </w:rPr>
        <w:t>私たちの</w:t>
      </w:r>
      <w:r w:rsidR="00C44153">
        <w:rPr>
          <w:rFonts w:ascii="Times New Roman" w:eastAsia="Hiragino Kaku Gothic Pro W3" w:hAnsi="Times New Roman" w:cs="Times New Roman" w:hint="eastAsia"/>
          <w:color w:val="000000" w:themeColor="text1"/>
          <w:lang w:val="en-US" w:eastAsia="ja-JP"/>
        </w:rPr>
        <w:t>抱える唯一の限界</w:t>
      </w:r>
      <w:r w:rsidR="00E340AF">
        <w:rPr>
          <w:rFonts w:ascii="Times New Roman" w:eastAsia="Hiragino Kaku Gothic Pro W3" w:hAnsi="Times New Roman" w:cs="Times New Roman" w:hint="eastAsia"/>
          <w:color w:val="000000" w:themeColor="text1"/>
          <w:lang w:val="en-US" w:eastAsia="ja-JP"/>
        </w:rPr>
        <w:t>は、創造性だけで</w:t>
      </w:r>
      <w:r w:rsidR="00C44153">
        <w:rPr>
          <w:rFonts w:ascii="Times New Roman" w:eastAsia="Hiragino Kaku Gothic Pro W3" w:hAnsi="Times New Roman" w:cs="Times New Roman" w:hint="eastAsia"/>
          <w:color w:val="000000" w:themeColor="text1"/>
          <w:lang w:val="en-US" w:eastAsia="ja-JP"/>
        </w:rPr>
        <w:t>す。</w:t>
      </w:r>
    </w:p>
    <w:p w14:paraId="7B7E0A76" w14:textId="77777777" w:rsidR="00AE05EE" w:rsidRPr="00F75B05" w:rsidRDefault="00AE05EE" w:rsidP="001425B1">
      <w:pPr>
        <w:spacing w:after="240"/>
        <w:jc w:val="both"/>
        <w:rPr>
          <w:rFonts w:ascii="Times New Roman" w:eastAsia="Hiragino Kaku Gothic Pro W3" w:hAnsi="Times New Roman" w:cs="Times New Roman"/>
          <w:color w:val="000000" w:themeColor="text1"/>
          <w:lang w:val="en-US" w:eastAsia="ja-JP"/>
        </w:rPr>
      </w:pPr>
    </w:p>
    <w:p w14:paraId="41B56413" w14:textId="4AC2D7C2" w:rsidR="001425B1" w:rsidRDefault="001425B1" w:rsidP="001425B1">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 xml:space="preserve">MARK WERTS, FOUNDER, CEO, </w:t>
      </w:r>
      <w:r w:rsidRPr="00F75B05">
        <w:rPr>
          <w:rFonts w:ascii="Times New Roman" w:eastAsia="Hiragino Kaku Gothic Pro W3" w:hAnsi="Times New Roman" w:cs="Times New Roman"/>
          <w:b/>
          <w:color w:val="000000" w:themeColor="text1"/>
          <w:lang w:val="en-US"/>
        </w:rPr>
        <w:t>AMERICAN RAG CIE</w:t>
      </w:r>
    </w:p>
    <w:p w14:paraId="2FDC1C72" w14:textId="2E9EA0D1" w:rsidR="008A5C8D" w:rsidRPr="00F75B05" w:rsidRDefault="008A5C8D" w:rsidP="001425B1">
      <w:pPr>
        <w:spacing w:after="240"/>
        <w:jc w:val="both"/>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color w:val="000000" w:themeColor="text1"/>
          <w:lang w:val="en-US" w:eastAsia="ja-JP"/>
        </w:rPr>
        <w:t>マーク・ワーツ、</w:t>
      </w:r>
      <w:r w:rsidRPr="008A5C8D">
        <w:rPr>
          <w:rFonts w:ascii="Times New Roman" w:eastAsia="Hiragino Kaku Gothic Pro W3" w:hAnsi="Times New Roman" w:cs="Times New Roman" w:hint="eastAsia"/>
          <w:b/>
          <w:color w:val="000000" w:themeColor="text1"/>
          <w:lang w:val="en-US"/>
        </w:rPr>
        <w:t>アメリカンラグ</w:t>
      </w:r>
      <w:r>
        <w:rPr>
          <w:rFonts w:ascii="Times New Roman" w:eastAsia="Hiragino Kaku Gothic Pro W3" w:hAnsi="Times New Roman" w:cs="Times New Roman" w:hint="eastAsia"/>
          <w:b/>
          <w:color w:val="000000" w:themeColor="text1"/>
          <w:lang w:val="en-US"/>
        </w:rPr>
        <w:t xml:space="preserve"> </w:t>
      </w:r>
      <w:r w:rsidRPr="008A5C8D">
        <w:rPr>
          <w:rFonts w:ascii="Times New Roman" w:eastAsia="Hiragino Kaku Gothic Pro W3" w:hAnsi="Times New Roman" w:cs="Times New Roman" w:hint="eastAsia"/>
          <w:b/>
          <w:color w:val="000000" w:themeColor="text1"/>
          <w:lang w:val="en-US"/>
        </w:rPr>
        <w:t>シー</w:t>
      </w:r>
      <w:r w:rsidR="004C5D11">
        <w:rPr>
          <w:rFonts w:ascii="Times New Roman" w:eastAsia="Hiragino Kaku Gothic Pro W3" w:hAnsi="Times New Roman" w:cs="Times New Roman"/>
          <w:b/>
          <w:color w:val="000000" w:themeColor="text1"/>
          <w:lang w:val="en-US"/>
        </w:rPr>
        <w:t xml:space="preserve"> </w:t>
      </w:r>
      <w:r w:rsidR="004C5D11">
        <w:rPr>
          <w:rFonts w:ascii="Times New Roman" w:eastAsia="Hiragino Kaku Gothic Pro W3" w:hAnsi="Times New Roman" w:cs="Times New Roman" w:hint="eastAsia"/>
          <w:color w:val="000000" w:themeColor="text1"/>
          <w:lang w:val="en-US" w:eastAsia="ja-JP"/>
        </w:rPr>
        <w:t>創業者兼</w:t>
      </w:r>
      <w:r w:rsidR="004C5D11">
        <w:rPr>
          <w:rFonts w:ascii="Times New Roman" w:eastAsia="Hiragino Kaku Gothic Pro W3" w:hAnsi="Times New Roman" w:cs="Times New Roman"/>
          <w:color w:val="000000" w:themeColor="text1"/>
          <w:lang w:val="en-US" w:eastAsia="ja-JP"/>
        </w:rPr>
        <w:t>CEO</w:t>
      </w:r>
      <w:r w:rsidR="004C5D11">
        <w:rPr>
          <w:rFonts w:ascii="Times New Roman" w:eastAsia="Hiragino Kaku Gothic Pro W3" w:hAnsi="Times New Roman" w:cs="Times New Roman" w:hint="eastAsia"/>
          <w:color w:val="000000" w:themeColor="text1"/>
          <w:lang w:val="en-US" w:eastAsia="ja-JP"/>
        </w:rPr>
        <w:t>、</w:t>
      </w:r>
    </w:p>
    <w:p w14:paraId="65741772" w14:textId="2A465BA9" w:rsidR="001425B1" w:rsidRDefault="001425B1" w:rsidP="001425B1">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lastRenderedPageBreak/>
        <w:t>Decline in denim?!  Many years ago, I shared what I thought to be a brilliant entrepreneurial idea with a multi-millionaire, a used clothing dealer called Jim Johnson, based in Brownsville, Texas.  Jim always had a toothpick in his mouth.  I explained my idea to this extremely successful man, and he was skeptical but pondered a bit and then replied to me in a strong Texan drawl: "Ah shit Mark, anything's good if ya do it good."</w:t>
      </w:r>
    </w:p>
    <w:p w14:paraId="68371C03" w14:textId="797DE66E" w:rsidR="00E44F15" w:rsidRPr="00F75B05" w:rsidRDefault="00E44F15" w:rsidP="001425B1">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デニムが低迷？！</w:t>
      </w:r>
      <w:r>
        <w:rPr>
          <w:rFonts w:ascii="Times New Roman" w:eastAsia="Hiragino Kaku Gothic Pro W3" w:hAnsi="Times New Roman" w:cs="Times New Roman" w:hint="eastAsia"/>
          <w:color w:val="000000" w:themeColor="text1"/>
          <w:lang w:val="en-US" w:eastAsia="ja-JP"/>
        </w:rPr>
        <w:t xml:space="preserve"> </w:t>
      </w:r>
      <w:r>
        <w:rPr>
          <w:rFonts w:ascii="Times New Roman" w:eastAsia="Hiragino Kaku Gothic Pro W3" w:hAnsi="Times New Roman" w:cs="Times New Roman" w:hint="eastAsia"/>
          <w:color w:val="000000" w:themeColor="text1"/>
          <w:lang w:val="en-US" w:eastAsia="ja-JP"/>
        </w:rPr>
        <w:t>ずいぶん昔のことですが、</w:t>
      </w:r>
      <w:r w:rsidR="00C01A20">
        <w:rPr>
          <w:rFonts w:ascii="Times New Roman" w:eastAsia="Hiragino Kaku Gothic Pro W3" w:hAnsi="Times New Roman" w:cs="Times New Roman" w:hint="eastAsia"/>
          <w:color w:val="000000" w:themeColor="text1"/>
          <w:lang w:val="en-US" w:eastAsia="ja-JP"/>
        </w:rPr>
        <w:t>私自身</w:t>
      </w:r>
      <w:r>
        <w:rPr>
          <w:rFonts w:ascii="Times New Roman" w:eastAsia="Hiragino Kaku Gothic Pro W3" w:hAnsi="Times New Roman" w:cs="Times New Roman" w:hint="eastAsia"/>
          <w:color w:val="000000" w:themeColor="text1"/>
          <w:lang w:val="en-US" w:eastAsia="ja-JP"/>
        </w:rPr>
        <w:t>が考える</w:t>
      </w:r>
      <w:r w:rsidR="00C01A20">
        <w:rPr>
          <w:rFonts w:ascii="Times New Roman" w:eastAsia="Hiragino Kaku Gothic Pro W3" w:hAnsi="Times New Roman" w:cs="Times New Roman" w:hint="eastAsia"/>
          <w:color w:val="000000" w:themeColor="text1"/>
          <w:lang w:val="en-US" w:eastAsia="ja-JP"/>
        </w:rPr>
        <w:t>、</w:t>
      </w:r>
      <w:r>
        <w:rPr>
          <w:rFonts w:ascii="Times New Roman" w:eastAsia="Hiragino Kaku Gothic Pro W3" w:hAnsi="Times New Roman" w:cs="Times New Roman" w:hint="eastAsia"/>
          <w:color w:val="000000" w:themeColor="text1"/>
          <w:lang w:val="en-US" w:eastAsia="ja-JP"/>
        </w:rPr>
        <w:t>起業家精神に富む素晴らしいアイデアについて、テキサス州ブラウンズビルに住むヴィンテージディーラーの億万長者、ジム・ジョンソンと話をしたことがあります。</w:t>
      </w:r>
      <w:r w:rsidR="0095611E">
        <w:rPr>
          <w:rFonts w:ascii="Times New Roman" w:eastAsia="Hiragino Kaku Gothic Pro W3" w:hAnsi="Times New Roman" w:cs="Times New Roman" w:hint="eastAsia"/>
          <w:color w:val="000000" w:themeColor="text1"/>
          <w:lang w:val="en-US" w:eastAsia="ja-JP"/>
        </w:rPr>
        <w:t>ジムはいつも爪楊枝を口にくわえているような</w:t>
      </w:r>
      <w:r w:rsidR="00C01A20">
        <w:rPr>
          <w:rFonts w:ascii="Times New Roman" w:eastAsia="Hiragino Kaku Gothic Pro W3" w:hAnsi="Times New Roman" w:cs="Times New Roman" w:hint="eastAsia"/>
          <w:color w:val="000000" w:themeColor="text1"/>
          <w:lang w:val="en-US" w:eastAsia="ja-JP"/>
        </w:rPr>
        <w:t>、気さくな</w:t>
      </w:r>
      <w:r w:rsidR="0095611E">
        <w:rPr>
          <w:rFonts w:ascii="Times New Roman" w:eastAsia="Hiragino Kaku Gothic Pro W3" w:hAnsi="Times New Roman" w:cs="Times New Roman" w:hint="eastAsia"/>
          <w:color w:val="000000" w:themeColor="text1"/>
          <w:lang w:val="en-US" w:eastAsia="ja-JP"/>
        </w:rPr>
        <w:t>人です。この巨額の富を手にする男に、私は自分のアイデアについて説明しました。彼は、怪訝そうにしながらも、ちょっと思いを巡らし、強いテキサス訛りでこう言ったのです。「おぉ、</w:t>
      </w:r>
      <w:r w:rsidR="00C01A20">
        <w:rPr>
          <w:rFonts w:ascii="Times New Roman" w:eastAsia="Hiragino Kaku Gothic Pro W3" w:hAnsi="Times New Roman" w:cs="Times New Roman" w:hint="eastAsia"/>
          <w:color w:val="000000" w:themeColor="text1"/>
          <w:lang w:val="en-US" w:eastAsia="ja-JP"/>
        </w:rPr>
        <w:t>そうさ</w:t>
      </w:r>
      <w:r w:rsidR="0095611E">
        <w:rPr>
          <w:rFonts w:ascii="Times New Roman" w:eastAsia="Hiragino Kaku Gothic Pro W3" w:hAnsi="Times New Roman" w:cs="Times New Roman" w:hint="eastAsia"/>
          <w:color w:val="000000" w:themeColor="text1"/>
          <w:lang w:val="en-US" w:eastAsia="ja-JP"/>
        </w:rPr>
        <w:t>、マーク。ちゃんと手をかければ、なんでも上手くいくさ」。</w:t>
      </w:r>
    </w:p>
    <w:p w14:paraId="5BA5BAD6" w14:textId="2690FE9F" w:rsidR="001425B1" w:rsidRDefault="001425B1" w:rsidP="001425B1">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Denim is fine.  There is no decline.  Here at </w:t>
      </w:r>
      <w:r w:rsidRPr="00F75B05">
        <w:rPr>
          <w:rFonts w:ascii="Times New Roman" w:eastAsia="Hiragino Kaku Gothic Pro W3" w:hAnsi="Times New Roman" w:cs="Times New Roman"/>
          <w:b/>
          <w:color w:val="000000" w:themeColor="text1"/>
          <w:lang w:val="en-US"/>
        </w:rPr>
        <w:t>American Rag Cie</w:t>
      </w:r>
      <w:r w:rsidRPr="00F75B05">
        <w:rPr>
          <w:rFonts w:ascii="Times New Roman" w:eastAsia="Hiragino Kaku Gothic Pro W3" w:hAnsi="Times New Roman" w:cs="Times New Roman"/>
          <w:color w:val="000000" w:themeColor="text1"/>
          <w:lang w:val="en-US"/>
        </w:rPr>
        <w:t xml:space="preserve"> we're experiencing robust sales of denim and denim-related products.  Anyone that isn't "doing it good" is in decline.  Denim is a white canvas that depends on the artist that is painting on it.  Paint beautifully. "DO IT GOOD!"  F**k decline.</w:t>
      </w:r>
    </w:p>
    <w:p w14:paraId="2384CE97" w14:textId="5E488370" w:rsidR="007F62EB" w:rsidRPr="00F75B05" w:rsidRDefault="007F62EB" w:rsidP="001425B1">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デニムは</w:t>
      </w:r>
      <w:r w:rsidR="0026578F">
        <w:rPr>
          <w:rFonts w:ascii="Times New Roman" w:eastAsia="Hiragino Kaku Gothic Pro W3" w:hAnsi="Times New Roman" w:cs="Times New Roman" w:hint="eastAsia"/>
          <w:color w:val="000000" w:themeColor="text1"/>
          <w:lang w:val="en-US" w:eastAsia="ja-JP"/>
        </w:rPr>
        <w:t>順調です。低迷などしていません。</w:t>
      </w:r>
      <w:r w:rsidR="0026578F" w:rsidRPr="008A5C8D">
        <w:rPr>
          <w:rFonts w:ascii="Times New Roman" w:eastAsia="Hiragino Kaku Gothic Pro W3" w:hAnsi="Times New Roman" w:cs="Times New Roman" w:hint="eastAsia"/>
          <w:b/>
          <w:color w:val="000000" w:themeColor="text1"/>
          <w:lang w:val="en-US" w:eastAsia="ja-JP"/>
        </w:rPr>
        <w:t>アメリカンラグ</w:t>
      </w:r>
      <w:r w:rsidR="0026578F">
        <w:rPr>
          <w:rFonts w:ascii="Times New Roman" w:eastAsia="Hiragino Kaku Gothic Pro W3" w:hAnsi="Times New Roman" w:cs="Times New Roman" w:hint="eastAsia"/>
          <w:b/>
          <w:color w:val="000000" w:themeColor="text1"/>
          <w:lang w:val="en-US" w:eastAsia="ja-JP"/>
        </w:rPr>
        <w:t xml:space="preserve"> </w:t>
      </w:r>
      <w:r w:rsidR="0026578F" w:rsidRPr="008A5C8D">
        <w:rPr>
          <w:rFonts w:ascii="Times New Roman" w:eastAsia="Hiragino Kaku Gothic Pro W3" w:hAnsi="Times New Roman" w:cs="Times New Roman" w:hint="eastAsia"/>
          <w:b/>
          <w:color w:val="000000" w:themeColor="text1"/>
          <w:lang w:val="en-US" w:eastAsia="ja-JP"/>
        </w:rPr>
        <w:t>シー</w:t>
      </w:r>
      <w:r w:rsidR="0026578F" w:rsidRPr="0026578F">
        <w:rPr>
          <w:rFonts w:ascii="Times New Roman" w:eastAsia="Hiragino Kaku Gothic Pro W3" w:hAnsi="Times New Roman" w:cs="Times New Roman" w:hint="eastAsia"/>
          <w:bCs/>
          <w:color w:val="000000" w:themeColor="text1"/>
          <w:lang w:val="en-US" w:eastAsia="ja-JP"/>
        </w:rPr>
        <w:t>の</w:t>
      </w:r>
      <w:r w:rsidR="0026578F">
        <w:rPr>
          <w:rFonts w:ascii="Times New Roman" w:eastAsia="Hiragino Kaku Gothic Pro W3" w:hAnsi="Times New Roman" w:cs="Times New Roman" w:hint="eastAsia"/>
          <w:bCs/>
          <w:color w:val="000000" w:themeColor="text1"/>
          <w:lang w:val="en-US" w:eastAsia="ja-JP"/>
        </w:rPr>
        <w:t>デニムやその他の関連製品の売り上げは快調です。</w:t>
      </w:r>
      <w:r w:rsidR="007F0FE4">
        <w:rPr>
          <w:rFonts w:ascii="Times New Roman" w:eastAsia="Hiragino Kaku Gothic Pro W3" w:hAnsi="Times New Roman" w:cs="Times New Roman" w:hint="eastAsia"/>
          <w:bCs/>
          <w:color w:val="000000" w:themeColor="text1"/>
          <w:lang w:val="en-US" w:eastAsia="ja-JP"/>
        </w:rPr>
        <w:t>「ちゃんと手をかけていない」人が、低迷に陥っているのです。</w:t>
      </w:r>
      <w:r w:rsidR="00C01A20">
        <w:rPr>
          <w:rFonts w:ascii="Times New Roman" w:eastAsia="Hiragino Kaku Gothic Pro W3" w:hAnsi="Times New Roman" w:cs="Times New Roman" w:hint="eastAsia"/>
          <w:bCs/>
          <w:color w:val="000000" w:themeColor="text1"/>
          <w:lang w:val="en-US" w:eastAsia="ja-JP"/>
        </w:rPr>
        <w:t>デニムは、</w:t>
      </w:r>
      <w:r w:rsidR="007F0FE4">
        <w:rPr>
          <w:rFonts w:ascii="Times New Roman" w:eastAsia="Hiragino Kaku Gothic Pro W3" w:hAnsi="Times New Roman" w:cs="Times New Roman" w:hint="eastAsia"/>
          <w:bCs/>
          <w:color w:val="000000" w:themeColor="text1"/>
          <w:lang w:val="en-US" w:eastAsia="ja-JP"/>
        </w:rPr>
        <w:t>真っ白なキャンバスのように、</w:t>
      </w:r>
      <w:r w:rsidR="00C01A20">
        <w:rPr>
          <w:rFonts w:ascii="Times New Roman" w:eastAsia="Hiragino Kaku Gothic Pro W3" w:hAnsi="Times New Roman" w:cs="Times New Roman" w:hint="eastAsia"/>
          <w:bCs/>
          <w:color w:val="000000" w:themeColor="text1"/>
          <w:lang w:val="en-US" w:eastAsia="ja-JP"/>
        </w:rPr>
        <w:t>手がける</w:t>
      </w:r>
      <w:r w:rsidR="007F0FE4">
        <w:rPr>
          <w:rFonts w:ascii="Times New Roman" w:eastAsia="Hiragino Kaku Gothic Pro W3" w:hAnsi="Times New Roman" w:cs="Times New Roman" w:hint="eastAsia"/>
          <w:bCs/>
          <w:color w:val="000000" w:themeColor="text1"/>
          <w:lang w:val="en-US" w:eastAsia="ja-JP"/>
        </w:rPr>
        <w:t>アーティストによってその価値を変えます。美しい絵を描ければ良いのです。心をこめるのです！低迷なんて馬鹿げた話です。</w:t>
      </w:r>
    </w:p>
    <w:p w14:paraId="311CB89C" w14:textId="3080D102" w:rsidR="003346BF" w:rsidRDefault="001425B1" w:rsidP="001425B1">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P. S. I just checked our denim sales, both men's and women's.  We are single digit “up” in both categories.  We have experienced ZERO decline in 2019.  I don't buy into self-fulfilling prophecies. </w:t>
      </w:r>
    </w:p>
    <w:p w14:paraId="58DEFD63" w14:textId="4E905FEC" w:rsidR="00767F58" w:rsidRPr="00F75B05" w:rsidRDefault="00767F58" w:rsidP="001425B1">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color w:val="000000" w:themeColor="text1"/>
          <w:lang w:val="en-US" w:eastAsia="ja-JP"/>
        </w:rPr>
        <w:t>PS</w:t>
      </w:r>
      <w:r>
        <w:rPr>
          <w:rFonts w:ascii="Times New Roman" w:eastAsia="Hiragino Kaku Gothic Pro W3" w:hAnsi="Times New Roman" w:cs="Times New Roman" w:hint="eastAsia"/>
          <w:color w:val="000000" w:themeColor="text1"/>
          <w:lang w:val="en-US" w:eastAsia="ja-JP"/>
        </w:rPr>
        <w:t>：</w:t>
      </w:r>
      <w:r w:rsidR="001B0E5E">
        <w:rPr>
          <w:rFonts w:ascii="Times New Roman" w:eastAsia="Hiragino Kaku Gothic Pro W3" w:hAnsi="Times New Roman" w:cs="Times New Roman" w:hint="eastAsia"/>
          <w:color w:val="000000" w:themeColor="text1"/>
          <w:lang w:val="en-US" w:eastAsia="ja-JP"/>
        </w:rPr>
        <w:t>たった今、メンズとウィメンズのデニムセールスを調べましたが、両カテゴリーで一桁アップしていました。</w:t>
      </w:r>
      <w:r w:rsidR="001B0E5E">
        <w:rPr>
          <w:rFonts w:ascii="Times New Roman" w:eastAsia="Hiragino Kaku Gothic Pro W3" w:hAnsi="Times New Roman" w:cs="Times New Roman" w:hint="eastAsia"/>
          <w:color w:val="000000" w:themeColor="text1"/>
          <w:lang w:val="en-US" w:eastAsia="ja-JP"/>
        </w:rPr>
        <w:t>2019</w:t>
      </w:r>
      <w:r w:rsidR="001B0E5E">
        <w:rPr>
          <w:rFonts w:ascii="Times New Roman" w:eastAsia="Hiragino Kaku Gothic Pro W3" w:hAnsi="Times New Roman" w:cs="Times New Roman" w:hint="eastAsia"/>
          <w:color w:val="000000" w:themeColor="text1"/>
          <w:lang w:val="en-US" w:eastAsia="ja-JP"/>
        </w:rPr>
        <w:t>年は減少ゼロということになります。</w:t>
      </w:r>
      <w:r w:rsidR="00163155">
        <w:rPr>
          <w:rFonts w:ascii="Times New Roman" w:eastAsia="Hiragino Kaku Gothic Pro W3" w:hAnsi="Times New Roman" w:cs="Times New Roman" w:hint="eastAsia"/>
          <w:color w:val="000000" w:themeColor="text1"/>
          <w:lang w:val="en-US" w:eastAsia="ja-JP"/>
        </w:rPr>
        <w:t>つまり私は、</w:t>
      </w:r>
      <w:r w:rsidR="001B0E5E">
        <w:rPr>
          <w:rFonts w:ascii="Times New Roman" w:eastAsia="Hiragino Kaku Gothic Pro W3" w:hAnsi="Times New Roman" w:cs="Times New Roman" w:hint="eastAsia"/>
          <w:color w:val="000000" w:themeColor="text1"/>
          <w:lang w:val="en-US" w:eastAsia="ja-JP"/>
        </w:rPr>
        <w:t>自己実現的な予言をしている訳ではありません。</w:t>
      </w:r>
    </w:p>
    <w:p w14:paraId="68000E1B" w14:textId="77777777" w:rsidR="00025559" w:rsidRDefault="00025559" w:rsidP="001425B1">
      <w:pPr>
        <w:rPr>
          <w:rFonts w:ascii="Times New Roman" w:eastAsia="Hiragino Kaku Gothic Pro W3" w:hAnsi="Times New Roman" w:cs="Times New Roman"/>
          <w:bCs/>
          <w:color w:val="000000" w:themeColor="text1"/>
          <w:lang w:val="en-US" w:eastAsia="ja-JP"/>
        </w:rPr>
      </w:pPr>
    </w:p>
    <w:p w14:paraId="363ACA27" w14:textId="065AE496" w:rsidR="001425B1" w:rsidRPr="00F75B05" w:rsidRDefault="003346BF" w:rsidP="001425B1">
      <w:pPr>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bCs/>
          <w:color w:val="000000" w:themeColor="text1"/>
          <w:lang w:val="en-US"/>
        </w:rPr>
        <w:t>RUDY BUDHDEO</w:t>
      </w:r>
      <w:r w:rsidRPr="00F75B05">
        <w:rPr>
          <w:rFonts w:ascii="Times New Roman" w:eastAsia="Hiragino Kaku Gothic Pro W3" w:hAnsi="Times New Roman" w:cs="Times New Roman"/>
          <w:color w:val="000000" w:themeColor="text1"/>
          <w:lang w:val="en-US"/>
        </w:rPr>
        <w:t xml:space="preserve">, </w:t>
      </w:r>
      <w:r w:rsidR="001425B1" w:rsidRPr="00F75B05">
        <w:rPr>
          <w:rFonts w:ascii="Times New Roman" w:eastAsia="Hiragino Kaku Gothic Pro W3" w:hAnsi="Times New Roman" w:cs="Times New Roman"/>
          <w:bCs/>
          <w:color w:val="000000" w:themeColor="text1"/>
          <w:lang w:val="en-US"/>
        </w:rPr>
        <w:t>CEO</w:t>
      </w:r>
      <w:r w:rsidR="001425B1" w:rsidRPr="00F75B05">
        <w:rPr>
          <w:rFonts w:ascii="Times New Roman" w:eastAsia="Hiragino Kaku Gothic Pro W3" w:hAnsi="Times New Roman" w:cs="Times New Roman"/>
          <w:color w:val="000000" w:themeColor="text1"/>
          <w:lang w:val="en-US"/>
        </w:rPr>
        <w:t xml:space="preserve">, </w:t>
      </w:r>
      <w:r w:rsidR="00323FD2" w:rsidRPr="00F75B05">
        <w:rPr>
          <w:rFonts w:ascii="Times New Roman" w:eastAsia="Hiragino Kaku Gothic Pro W3" w:hAnsi="Times New Roman" w:cs="Times New Roman"/>
          <w:b/>
          <w:bCs/>
          <w:color w:val="000000" w:themeColor="text1"/>
          <w:lang w:val="en-US"/>
        </w:rPr>
        <w:t>SON OF A STAG</w:t>
      </w:r>
    </w:p>
    <w:p w14:paraId="7BB98F0D" w14:textId="4C4FE8E5" w:rsidR="00AE05EE" w:rsidRPr="00F75B05" w:rsidRDefault="004C5D11" w:rsidP="00AE05EE">
      <w:pPr>
        <w:spacing w:after="240"/>
        <w:jc w:val="both"/>
        <w:rPr>
          <w:rFonts w:ascii="Times New Roman" w:eastAsia="Hiragino Kaku Gothic Pro W3" w:hAnsi="Times New Roman" w:cs="Times New Roman"/>
          <w:color w:val="000000" w:themeColor="text1"/>
          <w:lang w:val="en-US"/>
        </w:rPr>
      </w:pPr>
      <w:del w:id="15" w:author="Fumie Tsuji" w:date="2019-08-20T17:59:00Z">
        <w:r w:rsidRPr="00F75B05" w:rsidDel="002C3CBF">
          <w:rPr>
            <w:rFonts w:ascii="Times New Roman" w:eastAsia="Hiragino Kaku Gothic Pro W3" w:hAnsi="Times New Roman" w:cs="Times New Roman"/>
            <w:bCs/>
            <w:color w:val="000000" w:themeColor="text1"/>
            <w:lang w:val="en-US"/>
          </w:rPr>
          <w:delText xml:space="preserve">RUDY </w:delText>
        </w:r>
      </w:del>
      <w:ins w:id="16" w:author="Fumie Tsuji" w:date="2019-08-20T17:59:00Z">
        <w:r w:rsidR="002C3CBF">
          <w:rPr>
            <w:rFonts w:ascii="Times New Roman" w:eastAsia="Hiragino Kaku Gothic Pro W3" w:hAnsi="Times New Roman" w:cs="Times New Roman" w:hint="eastAsia"/>
            <w:bCs/>
            <w:color w:val="000000" w:themeColor="text1"/>
            <w:lang w:val="en-US" w:eastAsia="ja-JP"/>
          </w:rPr>
          <w:t>ルディ・バデオ</w:t>
        </w:r>
      </w:ins>
      <w:del w:id="17" w:author="Fumie Tsuji" w:date="2019-08-20T17:59:00Z">
        <w:r w:rsidRPr="00F75B05" w:rsidDel="002C3CBF">
          <w:rPr>
            <w:rFonts w:ascii="Times New Roman" w:eastAsia="Hiragino Kaku Gothic Pro W3" w:hAnsi="Times New Roman" w:cs="Times New Roman"/>
            <w:bCs/>
            <w:color w:val="000000" w:themeColor="text1"/>
            <w:lang w:val="en-US"/>
          </w:rPr>
          <w:delText>BUDHDEO</w:delText>
        </w:r>
      </w:del>
      <w:r>
        <w:rPr>
          <w:rFonts w:ascii="Times New Roman" w:eastAsia="Hiragino Kaku Gothic Pro W3" w:hAnsi="Times New Roman" w:cs="Times New Roman" w:hint="eastAsia"/>
          <w:bCs/>
          <w:color w:val="000000" w:themeColor="text1"/>
          <w:lang w:val="en-US" w:eastAsia="ja-JP"/>
        </w:rPr>
        <w:t>、</w:t>
      </w:r>
      <w:r w:rsidR="00025559" w:rsidRPr="00F75B05">
        <w:rPr>
          <w:rFonts w:ascii="Times New Roman" w:eastAsia="Hiragino Kaku Gothic Pro W3" w:hAnsi="Times New Roman" w:cs="Times New Roman"/>
          <w:b/>
          <w:bCs/>
          <w:color w:val="000000" w:themeColor="text1"/>
          <w:lang w:val="en-US"/>
        </w:rPr>
        <w:t>SON OF A STAG</w:t>
      </w:r>
      <w:r w:rsidRPr="004C5D11">
        <w:rPr>
          <w:rFonts w:ascii="Times New Roman" w:eastAsia="Hiragino Kaku Gothic Pro W3" w:hAnsi="Times New Roman" w:cs="Times New Roman"/>
          <w:bCs/>
          <w:color w:val="000000" w:themeColor="text1"/>
          <w:lang w:val="en-US"/>
        </w:rPr>
        <w:t xml:space="preserve"> </w:t>
      </w:r>
      <w:r w:rsidRPr="00F75B05">
        <w:rPr>
          <w:rFonts w:ascii="Times New Roman" w:eastAsia="Hiragino Kaku Gothic Pro W3" w:hAnsi="Times New Roman" w:cs="Times New Roman"/>
          <w:bCs/>
          <w:color w:val="000000" w:themeColor="text1"/>
          <w:lang w:val="en-US"/>
        </w:rPr>
        <w:t>CEO</w:t>
      </w:r>
    </w:p>
    <w:p w14:paraId="05B2A55B" w14:textId="58562440" w:rsidR="001425B1" w:rsidRPr="00F75B05" w:rsidRDefault="001425B1" w:rsidP="00AE05EE">
      <w:pPr>
        <w:rPr>
          <w:rFonts w:ascii="Times New Roman" w:eastAsia="Hiragino Kaku Gothic Pro W3" w:hAnsi="Times New Roman" w:cs="Times New Roman"/>
          <w:bCs/>
          <w:iCs/>
          <w:color w:val="000000" w:themeColor="text1"/>
          <w:lang w:val="en-US"/>
        </w:rPr>
      </w:pPr>
      <w:r w:rsidRPr="00F75B05">
        <w:rPr>
          <w:rFonts w:ascii="Times New Roman" w:eastAsia="Hiragino Kaku Gothic Pro W3" w:hAnsi="Times New Roman" w:cs="Times New Roman"/>
          <w:bCs/>
          <w:iCs/>
          <w:color w:val="000000" w:themeColor="text1"/>
          <w:lang w:val="en-US"/>
        </w:rPr>
        <w:t xml:space="preserve">We are still doing extremely well with denim – probably because our choice is much greater than other retailers’. We have a huge selection </w:t>
      </w:r>
      <w:r w:rsidR="003C297F" w:rsidRPr="00F75B05">
        <w:rPr>
          <w:rFonts w:ascii="Times New Roman" w:eastAsia="Hiragino Kaku Gothic Pro W3" w:hAnsi="Times New Roman" w:cs="Times New Roman"/>
          <w:bCs/>
          <w:iCs/>
          <w:color w:val="000000" w:themeColor="text1"/>
          <w:lang w:val="en-US"/>
        </w:rPr>
        <w:t>of</w:t>
      </w:r>
      <w:r w:rsidRPr="00F75B05">
        <w:rPr>
          <w:rFonts w:ascii="Times New Roman" w:eastAsia="Hiragino Kaku Gothic Pro W3" w:hAnsi="Times New Roman" w:cs="Times New Roman"/>
          <w:bCs/>
          <w:iCs/>
          <w:color w:val="000000" w:themeColor="text1"/>
          <w:lang w:val="en-US"/>
        </w:rPr>
        <w:t xml:space="preserve"> style</w:t>
      </w:r>
      <w:r w:rsidR="003C297F" w:rsidRPr="00F75B05">
        <w:rPr>
          <w:rFonts w:ascii="Times New Roman" w:eastAsia="Hiragino Kaku Gothic Pro W3" w:hAnsi="Times New Roman" w:cs="Times New Roman"/>
          <w:bCs/>
          <w:iCs/>
          <w:color w:val="000000" w:themeColor="text1"/>
          <w:lang w:val="en-US"/>
        </w:rPr>
        <w:t>s</w:t>
      </w:r>
      <w:r w:rsidRPr="00F75B05">
        <w:rPr>
          <w:rFonts w:ascii="Times New Roman" w:eastAsia="Hiragino Kaku Gothic Pro W3" w:hAnsi="Times New Roman" w:cs="Times New Roman"/>
          <w:bCs/>
          <w:iCs/>
          <w:color w:val="000000" w:themeColor="text1"/>
          <w:lang w:val="en-US"/>
        </w:rPr>
        <w:t xml:space="preserve">, complemented by a vast range of sizes and lengths (up to 41" inside leg). </w:t>
      </w:r>
      <w:r w:rsidR="00207AEF" w:rsidRPr="00F75B05">
        <w:rPr>
          <w:rFonts w:ascii="Times New Roman" w:eastAsia="Hiragino Kaku Gothic Pro W3" w:hAnsi="Times New Roman" w:cs="Times New Roman"/>
          <w:bCs/>
          <w:iCs/>
          <w:color w:val="000000" w:themeColor="text1"/>
          <w:lang w:val="en-US"/>
        </w:rPr>
        <w:t>[…]</w:t>
      </w:r>
    </w:p>
    <w:p w14:paraId="5820AD77" w14:textId="042E2C8F" w:rsidR="001425B1" w:rsidRDefault="001425B1" w:rsidP="001425B1">
      <w:pPr>
        <w:spacing w:after="240"/>
        <w:jc w:val="both"/>
        <w:rPr>
          <w:rFonts w:ascii="Times New Roman" w:eastAsia="Hiragino Kaku Gothic Pro W3" w:hAnsi="Times New Roman" w:cs="Times New Roman"/>
          <w:bCs/>
          <w:iCs/>
          <w:color w:val="000000" w:themeColor="text1"/>
          <w:lang w:val="en-US"/>
        </w:rPr>
      </w:pPr>
      <w:r w:rsidRPr="00F75B05">
        <w:rPr>
          <w:rFonts w:ascii="Times New Roman" w:eastAsia="Hiragino Kaku Gothic Pro W3" w:hAnsi="Times New Roman" w:cs="Times New Roman"/>
          <w:bCs/>
          <w:iCs/>
          <w:color w:val="000000" w:themeColor="text1"/>
          <w:lang w:val="en-US"/>
        </w:rPr>
        <w:t xml:space="preserve">Our staff are dedicated to having the best product knowledge because the consumer is now much more aware </w:t>
      </w:r>
      <w:r w:rsidR="003C297F" w:rsidRPr="00F75B05">
        <w:rPr>
          <w:rFonts w:ascii="Times New Roman" w:eastAsia="Hiragino Kaku Gothic Pro W3" w:hAnsi="Times New Roman" w:cs="Times New Roman"/>
          <w:bCs/>
          <w:iCs/>
          <w:color w:val="000000" w:themeColor="text1"/>
          <w:lang w:val="en-US"/>
        </w:rPr>
        <w:t>of the</w:t>
      </w:r>
      <w:r w:rsidRPr="00F75B05">
        <w:rPr>
          <w:rFonts w:ascii="Times New Roman" w:eastAsia="Hiragino Kaku Gothic Pro W3" w:hAnsi="Times New Roman" w:cs="Times New Roman"/>
          <w:bCs/>
          <w:iCs/>
          <w:color w:val="000000" w:themeColor="text1"/>
          <w:lang w:val="en-US"/>
        </w:rPr>
        <w:t xml:space="preserve"> manufacturing processes; we offer insights on how the fabric will evolve, shrink and fade. We </w:t>
      </w:r>
      <w:r w:rsidR="00207AEF" w:rsidRPr="00F75B05">
        <w:rPr>
          <w:rFonts w:ascii="Times New Roman" w:eastAsia="Hiragino Kaku Gothic Pro W3" w:hAnsi="Times New Roman" w:cs="Times New Roman"/>
          <w:bCs/>
          <w:iCs/>
          <w:color w:val="000000" w:themeColor="text1"/>
          <w:lang w:val="en-US"/>
        </w:rPr>
        <w:t>do</w:t>
      </w:r>
      <w:r w:rsidRPr="00F75B05">
        <w:rPr>
          <w:rFonts w:ascii="Times New Roman" w:eastAsia="Hiragino Kaku Gothic Pro W3" w:hAnsi="Times New Roman" w:cs="Times New Roman"/>
          <w:bCs/>
          <w:iCs/>
          <w:color w:val="000000" w:themeColor="text1"/>
          <w:lang w:val="en-US"/>
        </w:rPr>
        <w:t xml:space="preserve"> free of charge shortening on the spot, performed on the original chain stitch machine. Besides, we can make other adjustments, including taking in the waist, moving pockets and tapering from the inseam with top stitch, meaning the selvedge is unaffected. We also have a huge choice of denim shirts and jackets. </w:t>
      </w:r>
      <w:r w:rsidR="003C297F" w:rsidRPr="00F75B05">
        <w:rPr>
          <w:rFonts w:ascii="Times New Roman" w:eastAsia="Hiragino Kaku Gothic Pro W3" w:hAnsi="Times New Roman" w:cs="Times New Roman"/>
          <w:bCs/>
          <w:iCs/>
          <w:color w:val="000000" w:themeColor="text1"/>
          <w:lang w:val="en-US"/>
        </w:rPr>
        <w:t>[…]</w:t>
      </w:r>
      <w:r w:rsidRPr="00F75B05">
        <w:rPr>
          <w:rFonts w:ascii="Times New Roman" w:eastAsia="Hiragino Kaku Gothic Pro W3" w:hAnsi="Times New Roman" w:cs="Times New Roman"/>
          <w:bCs/>
          <w:iCs/>
          <w:color w:val="000000" w:themeColor="text1"/>
          <w:lang w:val="en-US"/>
        </w:rPr>
        <w:t xml:space="preserve"> A lot of customers know that we have unique fittings on much of the stock we carry, so that the same model will fit differently if they try it at another retailer – we often have the styles recreated with adjustments in particular </w:t>
      </w:r>
      <w:r w:rsidR="003C297F" w:rsidRPr="00F75B05">
        <w:rPr>
          <w:rFonts w:ascii="Times New Roman" w:eastAsia="Hiragino Kaku Gothic Pro W3" w:hAnsi="Times New Roman" w:cs="Times New Roman"/>
          <w:bCs/>
          <w:iCs/>
          <w:color w:val="000000" w:themeColor="text1"/>
          <w:lang w:val="en-US"/>
        </w:rPr>
        <w:t>to</w:t>
      </w:r>
      <w:r w:rsidRPr="00F75B05">
        <w:rPr>
          <w:rFonts w:ascii="Times New Roman" w:eastAsia="Hiragino Kaku Gothic Pro W3" w:hAnsi="Times New Roman" w:cs="Times New Roman"/>
          <w:bCs/>
          <w:iCs/>
          <w:color w:val="000000" w:themeColor="text1"/>
          <w:lang w:val="en-US"/>
        </w:rPr>
        <w:t xml:space="preserve"> the rise of the jeans and taper gradings. This means that we have </w:t>
      </w:r>
      <w:r w:rsidRPr="00F75B05">
        <w:rPr>
          <w:rFonts w:ascii="Times New Roman" w:eastAsia="Hiragino Kaku Gothic Pro W3" w:hAnsi="Times New Roman" w:cs="Times New Roman"/>
          <w:bCs/>
          <w:iCs/>
          <w:color w:val="000000" w:themeColor="text1"/>
          <w:lang w:val="en-US"/>
        </w:rPr>
        <w:lastRenderedPageBreak/>
        <w:t>to do bigger minimum orders and pay extra to our suppliers,</w:t>
      </w:r>
      <w:r w:rsidR="003C297F" w:rsidRPr="00F75B05">
        <w:rPr>
          <w:rFonts w:ascii="Times New Roman" w:eastAsia="Hiragino Kaku Gothic Pro W3" w:hAnsi="Times New Roman" w:cs="Times New Roman"/>
          <w:bCs/>
          <w:iCs/>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 xml:space="preserve">but we have learnt it is </w:t>
      </w:r>
      <w:r w:rsidR="00207AEF" w:rsidRPr="00F75B05">
        <w:rPr>
          <w:rFonts w:ascii="Times New Roman" w:eastAsia="Hiragino Kaku Gothic Pro W3" w:hAnsi="Times New Roman" w:cs="Times New Roman"/>
          <w:bCs/>
          <w:iCs/>
          <w:color w:val="000000" w:themeColor="text1"/>
          <w:lang w:val="en-US"/>
        </w:rPr>
        <w:t>crucial</w:t>
      </w:r>
      <w:r w:rsidRPr="00F75B05">
        <w:rPr>
          <w:rFonts w:ascii="Times New Roman" w:eastAsia="Hiragino Kaku Gothic Pro W3" w:hAnsi="Times New Roman" w:cs="Times New Roman"/>
          <w:bCs/>
          <w:iCs/>
          <w:color w:val="000000" w:themeColor="text1"/>
          <w:lang w:val="en-US"/>
        </w:rPr>
        <w:t xml:space="preserve"> to have the perfect product. It is great to also have brands which have very select distribution that include </w:t>
      </w:r>
      <w:r w:rsidRPr="00F75B05">
        <w:rPr>
          <w:rFonts w:ascii="Times New Roman" w:eastAsia="Hiragino Kaku Gothic Pro W3" w:hAnsi="Times New Roman" w:cs="Times New Roman"/>
          <w:b/>
          <w:bCs/>
          <w:iCs/>
          <w:color w:val="000000" w:themeColor="text1"/>
          <w:lang w:val="en-US"/>
        </w:rPr>
        <w:t>Smith-Stao-Suzuki</w:t>
      </w:r>
      <w:r w:rsidRPr="00F75B05">
        <w:rPr>
          <w:rFonts w:ascii="Times New Roman" w:eastAsia="Hiragino Kaku Gothic Pro W3" w:hAnsi="Times New Roman" w:cs="Times New Roman"/>
          <w:bCs/>
          <w:iCs/>
          <w:color w:val="000000" w:themeColor="text1"/>
          <w:lang w:val="en-US"/>
        </w:rPr>
        <w:t xml:space="preserve"> and our own brand </w:t>
      </w:r>
      <w:r w:rsidRPr="00F75B05">
        <w:rPr>
          <w:rFonts w:ascii="Times New Roman" w:eastAsia="Hiragino Kaku Gothic Pro W3" w:hAnsi="Times New Roman" w:cs="Times New Roman"/>
          <w:b/>
          <w:bCs/>
          <w:iCs/>
          <w:color w:val="000000" w:themeColor="text1"/>
          <w:lang w:val="en-US"/>
        </w:rPr>
        <w:t>Soldier Blue London</w:t>
      </w:r>
      <w:r w:rsidRPr="00F75B05">
        <w:rPr>
          <w:rFonts w:ascii="Times New Roman" w:eastAsia="Hiragino Kaku Gothic Pro W3" w:hAnsi="Times New Roman" w:cs="Times New Roman"/>
          <w:bCs/>
          <w:iCs/>
          <w:color w:val="000000" w:themeColor="text1"/>
          <w:lang w:val="en-US"/>
        </w:rPr>
        <w:t>. Because of all this, our customers are super loyal.</w:t>
      </w:r>
    </w:p>
    <w:p w14:paraId="7A702C8F" w14:textId="07C37670" w:rsidR="00112116" w:rsidRDefault="00112116" w:rsidP="001425B1">
      <w:pPr>
        <w:spacing w:after="240"/>
        <w:jc w:val="both"/>
        <w:rPr>
          <w:rFonts w:ascii="Times New Roman" w:eastAsia="Hiragino Kaku Gothic Pro W3" w:hAnsi="Times New Roman" w:cs="Times New Roman"/>
          <w:bCs/>
          <w:iCs/>
          <w:color w:val="000000" w:themeColor="text1"/>
          <w:lang w:val="en-US" w:eastAsia="ja-JP"/>
        </w:rPr>
      </w:pPr>
      <w:r>
        <w:rPr>
          <w:rFonts w:ascii="Times New Roman" w:eastAsia="Hiragino Kaku Gothic Pro W3" w:hAnsi="Times New Roman" w:cs="Times New Roman" w:hint="eastAsia"/>
          <w:bCs/>
          <w:iCs/>
          <w:color w:val="000000" w:themeColor="text1"/>
          <w:lang w:val="en-US" w:eastAsia="ja-JP"/>
        </w:rPr>
        <w:t>デニムは非常に順調です。恐らく、他のリテーラーよりも弊店の品揃えが豊富だからかもしれません。スタイルのセレクションでは負けません。サイズやレングス（内股</w:t>
      </w:r>
      <w:r>
        <w:rPr>
          <w:rFonts w:ascii="Times New Roman" w:eastAsia="Hiragino Kaku Gothic Pro W3" w:hAnsi="Times New Roman" w:cs="Times New Roman" w:hint="eastAsia"/>
          <w:bCs/>
          <w:iCs/>
          <w:color w:val="000000" w:themeColor="text1"/>
          <w:lang w:val="en-US" w:eastAsia="ja-JP"/>
        </w:rPr>
        <w:t>41</w:t>
      </w:r>
      <w:r>
        <w:rPr>
          <w:rFonts w:ascii="Times New Roman" w:eastAsia="Hiragino Kaku Gothic Pro W3" w:hAnsi="Times New Roman" w:cs="Times New Roman" w:hint="eastAsia"/>
          <w:bCs/>
          <w:iCs/>
          <w:color w:val="000000" w:themeColor="text1"/>
          <w:lang w:val="en-US" w:eastAsia="ja-JP"/>
        </w:rPr>
        <w:t>インチまで揃えています）まで、幅広く用意しています。</w:t>
      </w:r>
    </w:p>
    <w:p w14:paraId="70A35537" w14:textId="27214FE7" w:rsidR="005D0196" w:rsidRPr="00AB31F7" w:rsidRDefault="005D0196" w:rsidP="001425B1">
      <w:pPr>
        <w:spacing w:after="240"/>
        <w:jc w:val="both"/>
        <w:rPr>
          <w:rFonts w:ascii="Times New Roman" w:eastAsia="Hiragino Kaku Gothic Pro W3" w:hAnsi="Times New Roman" w:cs="Times New Roman"/>
          <w:b/>
          <w:bCs/>
          <w:iCs/>
          <w:color w:val="000000" w:themeColor="text1"/>
          <w:lang w:val="en-US" w:eastAsia="ja-JP"/>
        </w:rPr>
      </w:pPr>
      <w:r>
        <w:rPr>
          <w:rFonts w:ascii="Times New Roman" w:eastAsia="Hiragino Kaku Gothic Pro W3" w:hAnsi="Times New Roman" w:cs="Times New Roman" w:hint="eastAsia"/>
          <w:bCs/>
          <w:iCs/>
          <w:color w:val="000000" w:themeColor="text1"/>
          <w:lang w:val="en-US" w:eastAsia="ja-JP"/>
        </w:rPr>
        <w:t>私たちの販売</w:t>
      </w:r>
      <w:r w:rsidR="00FA5487">
        <w:rPr>
          <w:rFonts w:ascii="Times New Roman" w:eastAsia="Hiragino Kaku Gothic Pro W3" w:hAnsi="Times New Roman" w:cs="Times New Roman" w:hint="eastAsia"/>
          <w:bCs/>
          <w:iCs/>
          <w:color w:val="000000" w:themeColor="text1"/>
          <w:lang w:val="en-US" w:eastAsia="ja-JP"/>
        </w:rPr>
        <w:t>スタッフ</w:t>
      </w:r>
      <w:r>
        <w:rPr>
          <w:rFonts w:ascii="Times New Roman" w:eastAsia="Hiragino Kaku Gothic Pro W3" w:hAnsi="Times New Roman" w:cs="Times New Roman" w:hint="eastAsia"/>
          <w:bCs/>
          <w:iCs/>
          <w:color w:val="000000" w:themeColor="text1"/>
          <w:lang w:val="en-US" w:eastAsia="ja-JP"/>
        </w:rPr>
        <w:t>は、商品知識を深めることに努力を惜しみません。なぜなら、</w:t>
      </w:r>
      <w:r w:rsidR="00FA5487">
        <w:rPr>
          <w:rFonts w:ascii="Times New Roman" w:eastAsia="Hiragino Kaku Gothic Pro W3" w:hAnsi="Times New Roman" w:cs="Times New Roman" w:hint="eastAsia"/>
          <w:bCs/>
          <w:iCs/>
          <w:color w:val="000000" w:themeColor="text1"/>
          <w:lang w:val="en-US" w:eastAsia="ja-JP"/>
        </w:rPr>
        <w:t>今の</w:t>
      </w:r>
      <w:r>
        <w:rPr>
          <w:rFonts w:ascii="Times New Roman" w:eastAsia="Hiragino Kaku Gothic Pro W3" w:hAnsi="Times New Roman" w:cs="Times New Roman" w:hint="eastAsia"/>
          <w:bCs/>
          <w:iCs/>
          <w:color w:val="000000" w:themeColor="text1"/>
          <w:lang w:val="en-US" w:eastAsia="ja-JP"/>
        </w:rPr>
        <w:t>消費者は、製造工程についてとても詳しいからです。素材がどう進化し、伸縮し、色褪せていくのか、お客様にそれを</w:t>
      </w:r>
      <w:r w:rsidR="009777E5">
        <w:rPr>
          <w:rFonts w:ascii="Times New Roman" w:eastAsia="Hiragino Kaku Gothic Pro W3" w:hAnsi="Times New Roman" w:cs="Times New Roman" w:hint="eastAsia"/>
          <w:bCs/>
          <w:iCs/>
          <w:color w:val="000000" w:themeColor="text1"/>
          <w:lang w:val="en-US" w:eastAsia="ja-JP"/>
        </w:rPr>
        <w:t>理解する</w:t>
      </w:r>
      <w:r>
        <w:rPr>
          <w:rFonts w:ascii="Times New Roman" w:eastAsia="Hiragino Kaku Gothic Pro W3" w:hAnsi="Times New Roman" w:cs="Times New Roman" w:hint="eastAsia"/>
          <w:bCs/>
          <w:iCs/>
          <w:color w:val="000000" w:themeColor="text1"/>
          <w:lang w:val="en-US" w:eastAsia="ja-JP"/>
        </w:rPr>
        <w:t>ヒントを提供</w:t>
      </w:r>
      <w:r w:rsidR="00F13FDF">
        <w:rPr>
          <w:rFonts w:ascii="Times New Roman" w:eastAsia="Hiragino Kaku Gothic Pro W3" w:hAnsi="Times New Roman" w:cs="Times New Roman" w:hint="eastAsia"/>
          <w:bCs/>
          <w:iCs/>
          <w:color w:val="000000" w:themeColor="text1"/>
          <w:lang w:val="en-US" w:eastAsia="ja-JP"/>
        </w:rPr>
        <w:t>します。また</w:t>
      </w:r>
      <w:r w:rsidR="00FA5487">
        <w:rPr>
          <w:rFonts w:ascii="Times New Roman" w:eastAsia="Hiragino Kaku Gothic Pro W3" w:hAnsi="Times New Roman" w:cs="Times New Roman" w:hint="eastAsia"/>
          <w:bCs/>
          <w:iCs/>
          <w:color w:val="000000" w:themeColor="text1"/>
          <w:lang w:val="en-US" w:eastAsia="ja-JP"/>
        </w:rPr>
        <w:t>店内で</w:t>
      </w:r>
      <w:r w:rsidR="00F13FDF">
        <w:rPr>
          <w:rFonts w:ascii="Times New Roman" w:eastAsia="Hiragino Kaku Gothic Pro W3" w:hAnsi="Times New Roman" w:cs="Times New Roman" w:hint="eastAsia"/>
          <w:bCs/>
          <w:iCs/>
          <w:color w:val="000000" w:themeColor="text1"/>
          <w:lang w:val="en-US" w:eastAsia="ja-JP"/>
        </w:rPr>
        <w:t>、オリジナルのチェーンステッチ機を使っ</w:t>
      </w:r>
      <w:r w:rsidR="00FA5487">
        <w:rPr>
          <w:rFonts w:ascii="Times New Roman" w:eastAsia="Hiragino Kaku Gothic Pro W3" w:hAnsi="Times New Roman" w:cs="Times New Roman" w:hint="eastAsia"/>
          <w:bCs/>
          <w:iCs/>
          <w:color w:val="000000" w:themeColor="text1"/>
          <w:lang w:val="en-US" w:eastAsia="ja-JP"/>
        </w:rPr>
        <w:t>た</w:t>
      </w:r>
      <w:r w:rsidR="00F13FDF">
        <w:rPr>
          <w:rFonts w:ascii="Times New Roman" w:eastAsia="Hiragino Kaku Gothic Pro W3" w:hAnsi="Times New Roman" w:cs="Times New Roman" w:hint="eastAsia"/>
          <w:bCs/>
          <w:iCs/>
          <w:color w:val="000000" w:themeColor="text1"/>
          <w:lang w:val="en-US" w:eastAsia="ja-JP"/>
        </w:rPr>
        <w:t>無料</w:t>
      </w:r>
      <w:r w:rsidR="00FA5487">
        <w:rPr>
          <w:rFonts w:ascii="Times New Roman" w:eastAsia="Hiragino Kaku Gothic Pro W3" w:hAnsi="Times New Roman" w:cs="Times New Roman" w:hint="eastAsia"/>
          <w:bCs/>
          <w:iCs/>
          <w:color w:val="000000" w:themeColor="text1"/>
          <w:lang w:val="en-US" w:eastAsia="ja-JP"/>
        </w:rPr>
        <w:t>の</w:t>
      </w:r>
      <w:r w:rsidR="00F13FDF">
        <w:rPr>
          <w:rFonts w:ascii="Times New Roman" w:eastAsia="Hiragino Kaku Gothic Pro W3" w:hAnsi="Times New Roman" w:cs="Times New Roman" w:hint="eastAsia"/>
          <w:bCs/>
          <w:iCs/>
          <w:color w:val="000000" w:themeColor="text1"/>
          <w:lang w:val="en-US" w:eastAsia="ja-JP"/>
        </w:rPr>
        <w:t>裾直しを提供しています。</w:t>
      </w:r>
      <w:r w:rsidR="007805CE">
        <w:rPr>
          <w:rFonts w:ascii="Times New Roman" w:eastAsia="Hiragino Kaku Gothic Pro W3" w:hAnsi="Times New Roman" w:cs="Times New Roman" w:hint="eastAsia"/>
          <w:bCs/>
          <w:iCs/>
          <w:color w:val="000000" w:themeColor="text1"/>
          <w:lang w:val="en-US" w:eastAsia="ja-JP"/>
        </w:rPr>
        <w:t>そのほかに、ウエスト</w:t>
      </w:r>
      <w:r w:rsidR="00073152">
        <w:rPr>
          <w:rFonts w:ascii="Times New Roman" w:eastAsia="Hiragino Kaku Gothic Pro W3" w:hAnsi="Times New Roman" w:cs="Times New Roman" w:hint="eastAsia"/>
          <w:bCs/>
          <w:iCs/>
          <w:color w:val="000000" w:themeColor="text1"/>
          <w:lang w:val="en-US" w:eastAsia="ja-JP"/>
        </w:rPr>
        <w:t>や</w:t>
      </w:r>
      <w:r w:rsidR="007805CE">
        <w:rPr>
          <w:rFonts w:ascii="Times New Roman" w:eastAsia="Hiragino Kaku Gothic Pro W3" w:hAnsi="Times New Roman" w:cs="Times New Roman" w:hint="eastAsia"/>
          <w:bCs/>
          <w:iCs/>
          <w:color w:val="000000" w:themeColor="text1"/>
          <w:lang w:val="en-US" w:eastAsia="ja-JP"/>
        </w:rPr>
        <w:t>ポケット</w:t>
      </w:r>
      <w:r w:rsidR="00073152">
        <w:rPr>
          <w:rFonts w:ascii="Times New Roman" w:eastAsia="Hiragino Kaku Gothic Pro W3" w:hAnsi="Times New Roman" w:cs="Times New Roman" w:hint="eastAsia"/>
          <w:bCs/>
          <w:iCs/>
          <w:color w:val="000000" w:themeColor="text1"/>
          <w:lang w:val="en-US" w:eastAsia="ja-JP"/>
        </w:rPr>
        <w:t>の</w:t>
      </w:r>
      <w:r w:rsidR="00E47167">
        <w:rPr>
          <w:rFonts w:ascii="Times New Roman" w:eastAsia="Hiragino Kaku Gothic Pro W3" w:hAnsi="Times New Roman" w:cs="Times New Roman" w:hint="eastAsia"/>
          <w:bCs/>
          <w:iCs/>
          <w:color w:val="000000" w:themeColor="text1"/>
          <w:lang w:val="en-US" w:eastAsia="ja-JP"/>
        </w:rPr>
        <w:t>位置</w:t>
      </w:r>
      <w:r w:rsidR="007805CE">
        <w:rPr>
          <w:rFonts w:ascii="Times New Roman" w:eastAsia="Hiragino Kaku Gothic Pro W3" w:hAnsi="Times New Roman" w:cs="Times New Roman" w:hint="eastAsia"/>
          <w:bCs/>
          <w:iCs/>
          <w:color w:val="000000" w:themeColor="text1"/>
          <w:lang w:val="en-US" w:eastAsia="ja-JP"/>
        </w:rPr>
        <w:t>、トップステッチを使ったインシームのテーパリング（セルヴィッジを壊さない方法）など</w:t>
      </w:r>
      <w:r w:rsidR="00E47167">
        <w:rPr>
          <w:rFonts w:ascii="Times New Roman" w:eastAsia="Hiragino Kaku Gothic Pro W3" w:hAnsi="Times New Roman" w:cs="Times New Roman" w:hint="eastAsia"/>
          <w:bCs/>
          <w:iCs/>
          <w:color w:val="000000" w:themeColor="text1"/>
          <w:lang w:val="en-US" w:eastAsia="ja-JP"/>
        </w:rPr>
        <w:t>の調節</w:t>
      </w:r>
      <w:r w:rsidR="007805CE">
        <w:rPr>
          <w:rFonts w:ascii="Times New Roman" w:eastAsia="Hiragino Kaku Gothic Pro W3" w:hAnsi="Times New Roman" w:cs="Times New Roman" w:hint="eastAsia"/>
          <w:bCs/>
          <w:iCs/>
          <w:color w:val="000000" w:themeColor="text1"/>
          <w:lang w:val="en-US" w:eastAsia="ja-JP"/>
        </w:rPr>
        <w:t>も</w:t>
      </w:r>
      <w:r w:rsidR="00E47167">
        <w:rPr>
          <w:rFonts w:ascii="Times New Roman" w:eastAsia="Hiragino Kaku Gothic Pro W3" w:hAnsi="Times New Roman" w:cs="Times New Roman" w:hint="eastAsia"/>
          <w:bCs/>
          <w:iCs/>
          <w:color w:val="000000" w:themeColor="text1"/>
          <w:lang w:val="en-US" w:eastAsia="ja-JP"/>
        </w:rPr>
        <w:t>してい</w:t>
      </w:r>
      <w:r w:rsidR="007805CE">
        <w:rPr>
          <w:rFonts w:ascii="Times New Roman" w:eastAsia="Hiragino Kaku Gothic Pro W3" w:hAnsi="Times New Roman" w:cs="Times New Roman" w:hint="eastAsia"/>
          <w:bCs/>
          <w:iCs/>
          <w:color w:val="000000" w:themeColor="text1"/>
          <w:lang w:val="en-US" w:eastAsia="ja-JP"/>
        </w:rPr>
        <w:t>ます</w:t>
      </w:r>
      <w:r w:rsidR="00073152">
        <w:rPr>
          <w:rFonts w:ascii="Times New Roman" w:eastAsia="Hiragino Kaku Gothic Pro W3" w:hAnsi="Times New Roman" w:cs="Times New Roman" w:hint="eastAsia"/>
          <w:bCs/>
          <w:iCs/>
          <w:color w:val="000000" w:themeColor="text1"/>
          <w:lang w:val="en-US" w:eastAsia="ja-JP"/>
        </w:rPr>
        <w:t>。</w:t>
      </w:r>
      <w:r w:rsidR="00273A98">
        <w:rPr>
          <w:rFonts w:ascii="Times New Roman" w:eastAsia="Hiragino Kaku Gothic Pro W3" w:hAnsi="Times New Roman" w:cs="Times New Roman" w:hint="eastAsia"/>
          <w:bCs/>
          <w:iCs/>
          <w:color w:val="000000" w:themeColor="text1"/>
          <w:lang w:val="en-US" w:eastAsia="ja-JP"/>
        </w:rPr>
        <w:t>デニムのシャツやジャケットも豊富</w:t>
      </w:r>
      <w:r w:rsidR="00073152">
        <w:rPr>
          <w:rFonts w:ascii="Times New Roman" w:eastAsia="Hiragino Kaku Gothic Pro W3" w:hAnsi="Times New Roman" w:cs="Times New Roman" w:hint="eastAsia"/>
          <w:bCs/>
          <w:iCs/>
          <w:color w:val="000000" w:themeColor="text1"/>
          <w:lang w:val="en-US" w:eastAsia="ja-JP"/>
        </w:rPr>
        <w:t>で、</w:t>
      </w:r>
      <w:r w:rsidR="00DC33E9">
        <w:rPr>
          <w:rFonts w:ascii="Times New Roman" w:eastAsia="Hiragino Kaku Gothic Pro W3" w:hAnsi="Times New Roman" w:cs="Times New Roman" w:hint="eastAsia"/>
          <w:bCs/>
          <w:iCs/>
          <w:color w:val="000000" w:themeColor="text1"/>
          <w:lang w:val="en-US" w:eastAsia="ja-JP"/>
        </w:rPr>
        <w:t>弊店</w:t>
      </w:r>
      <w:r w:rsidR="00073152">
        <w:rPr>
          <w:rFonts w:ascii="Times New Roman" w:eastAsia="Hiragino Kaku Gothic Pro W3" w:hAnsi="Times New Roman" w:cs="Times New Roman" w:hint="eastAsia"/>
          <w:bCs/>
          <w:iCs/>
          <w:color w:val="000000" w:themeColor="text1"/>
          <w:lang w:val="en-US" w:eastAsia="ja-JP"/>
        </w:rPr>
        <w:t>で</w:t>
      </w:r>
      <w:r w:rsidR="000C19BF">
        <w:rPr>
          <w:rFonts w:ascii="Times New Roman" w:eastAsia="Hiragino Kaku Gothic Pro W3" w:hAnsi="Times New Roman" w:cs="Times New Roman" w:hint="eastAsia"/>
          <w:bCs/>
          <w:iCs/>
          <w:color w:val="000000" w:themeColor="text1"/>
          <w:lang w:val="en-US" w:eastAsia="ja-JP"/>
        </w:rPr>
        <w:t>は独特な</w:t>
      </w:r>
      <w:r w:rsidR="00DC33E9">
        <w:rPr>
          <w:rFonts w:ascii="Times New Roman" w:eastAsia="Hiragino Kaku Gothic Pro W3" w:hAnsi="Times New Roman" w:cs="Times New Roman" w:hint="eastAsia"/>
          <w:bCs/>
          <w:iCs/>
          <w:color w:val="000000" w:themeColor="text1"/>
          <w:lang w:val="en-US" w:eastAsia="ja-JP"/>
        </w:rPr>
        <w:t>フィッ</w:t>
      </w:r>
      <w:r w:rsidR="000C19BF">
        <w:rPr>
          <w:rFonts w:ascii="Times New Roman" w:eastAsia="Hiragino Kaku Gothic Pro W3" w:hAnsi="Times New Roman" w:cs="Times New Roman" w:hint="eastAsia"/>
          <w:bCs/>
          <w:iCs/>
          <w:color w:val="000000" w:themeColor="text1"/>
          <w:lang w:val="en-US" w:eastAsia="ja-JP"/>
        </w:rPr>
        <w:t>ト</w:t>
      </w:r>
      <w:r w:rsidR="00DC33E9">
        <w:rPr>
          <w:rFonts w:ascii="Times New Roman" w:eastAsia="Hiragino Kaku Gothic Pro W3" w:hAnsi="Times New Roman" w:cs="Times New Roman" w:hint="eastAsia"/>
          <w:bCs/>
          <w:iCs/>
          <w:color w:val="000000" w:themeColor="text1"/>
          <w:lang w:val="en-US" w:eastAsia="ja-JP"/>
        </w:rPr>
        <w:t>を</w:t>
      </w:r>
      <w:r w:rsidR="000C19BF">
        <w:rPr>
          <w:rFonts w:ascii="Times New Roman" w:eastAsia="Hiragino Kaku Gothic Pro W3" w:hAnsi="Times New Roman" w:cs="Times New Roman" w:hint="eastAsia"/>
          <w:bCs/>
          <w:iCs/>
          <w:color w:val="000000" w:themeColor="text1"/>
          <w:lang w:val="en-US" w:eastAsia="ja-JP"/>
        </w:rPr>
        <w:t>用意してい</w:t>
      </w:r>
      <w:r w:rsidR="00073152">
        <w:rPr>
          <w:rFonts w:ascii="Times New Roman" w:eastAsia="Hiragino Kaku Gothic Pro W3" w:hAnsi="Times New Roman" w:cs="Times New Roman" w:hint="eastAsia"/>
          <w:bCs/>
          <w:iCs/>
          <w:color w:val="000000" w:themeColor="text1"/>
          <w:lang w:val="en-US" w:eastAsia="ja-JP"/>
        </w:rPr>
        <w:t>ます。</w:t>
      </w:r>
      <w:r w:rsidR="00DC33E9">
        <w:rPr>
          <w:rFonts w:ascii="Times New Roman" w:eastAsia="Hiragino Kaku Gothic Pro W3" w:hAnsi="Times New Roman" w:cs="Times New Roman" w:hint="eastAsia"/>
          <w:bCs/>
          <w:iCs/>
          <w:color w:val="000000" w:themeColor="text1"/>
          <w:lang w:val="en-US" w:eastAsia="ja-JP"/>
        </w:rPr>
        <w:t>同じモデルでも、他</w:t>
      </w:r>
      <w:r w:rsidR="00073152">
        <w:rPr>
          <w:rFonts w:ascii="Times New Roman" w:eastAsia="Hiragino Kaku Gothic Pro W3" w:hAnsi="Times New Roman" w:cs="Times New Roman" w:hint="eastAsia"/>
          <w:bCs/>
          <w:iCs/>
          <w:color w:val="000000" w:themeColor="text1"/>
          <w:lang w:val="en-US" w:eastAsia="ja-JP"/>
        </w:rPr>
        <w:t>の</w:t>
      </w:r>
      <w:r w:rsidR="00DC33E9">
        <w:rPr>
          <w:rFonts w:ascii="Times New Roman" w:eastAsia="Hiragino Kaku Gothic Pro W3" w:hAnsi="Times New Roman" w:cs="Times New Roman" w:hint="eastAsia"/>
          <w:bCs/>
          <w:iCs/>
          <w:color w:val="000000" w:themeColor="text1"/>
          <w:lang w:val="en-US" w:eastAsia="ja-JP"/>
        </w:rPr>
        <w:t>店</w:t>
      </w:r>
      <w:r w:rsidR="00073152">
        <w:rPr>
          <w:rFonts w:ascii="Times New Roman" w:eastAsia="Hiragino Kaku Gothic Pro W3" w:hAnsi="Times New Roman" w:cs="Times New Roman" w:hint="eastAsia"/>
          <w:bCs/>
          <w:iCs/>
          <w:color w:val="000000" w:themeColor="text1"/>
          <w:lang w:val="en-US" w:eastAsia="ja-JP"/>
        </w:rPr>
        <w:t>で試してみる</w:t>
      </w:r>
      <w:r w:rsidR="00DC33E9">
        <w:rPr>
          <w:rFonts w:ascii="Times New Roman" w:eastAsia="Hiragino Kaku Gothic Pro W3" w:hAnsi="Times New Roman" w:cs="Times New Roman" w:hint="eastAsia"/>
          <w:bCs/>
          <w:iCs/>
          <w:color w:val="000000" w:themeColor="text1"/>
          <w:lang w:val="en-US" w:eastAsia="ja-JP"/>
        </w:rPr>
        <w:t>と</w:t>
      </w:r>
      <w:r w:rsidR="00073152">
        <w:rPr>
          <w:rFonts w:ascii="Times New Roman" w:eastAsia="Hiragino Kaku Gothic Pro W3" w:hAnsi="Times New Roman" w:cs="Times New Roman" w:hint="eastAsia"/>
          <w:bCs/>
          <w:iCs/>
          <w:color w:val="000000" w:themeColor="text1"/>
          <w:lang w:val="en-US" w:eastAsia="ja-JP"/>
        </w:rPr>
        <w:t>、</w:t>
      </w:r>
      <w:r w:rsidR="00DC33E9">
        <w:rPr>
          <w:rFonts w:ascii="Times New Roman" w:eastAsia="Hiragino Kaku Gothic Pro W3" w:hAnsi="Times New Roman" w:cs="Times New Roman" w:hint="eastAsia"/>
          <w:bCs/>
          <w:iCs/>
          <w:color w:val="000000" w:themeColor="text1"/>
          <w:lang w:val="en-US" w:eastAsia="ja-JP"/>
        </w:rPr>
        <w:t>フィット感</w:t>
      </w:r>
      <w:r w:rsidR="00073152">
        <w:rPr>
          <w:rFonts w:ascii="Times New Roman" w:eastAsia="Hiragino Kaku Gothic Pro W3" w:hAnsi="Times New Roman" w:cs="Times New Roman" w:hint="eastAsia"/>
          <w:bCs/>
          <w:iCs/>
          <w:color w:val="000000" w:themeColor="text1"/>
          <w:lang w:val="en-US" w:eastAsia="ja-JP"/>
        </w:rPr>
        <w:t>が異なる</w:t>
      </w:r>
      <w:r w:rsidR="000C19BF">
        <w:rPr>
          <w:rFonts w:ascii="Times New Roman" w:eastAsia="Hiragino Kaku Gothic Pro W3" w:hAnsi="Times New Roman" w:cs="Times New Roman" w:hint="eastAsia"/>
          <w:bCs/>
          <w:iCs/>
          <w:color w:val="000000" w:themeColor="text1"/>
          <w:lang w:val="en-US" w:eastAsia="ja-JP"/>
        </w:rPr>
        <w:t>ということを</w:t>
      </w:r>
      <w:r w:rsidR="00073152">
        <w:rPr>
          <w:rFonts w:ascii="Times New Roman" w:eastAsia="Hiragino Kaku Gothic Pro W3" w:hAnsi="Times New Roman" w:cs="Times New Roman" w:hint="eastAsia"/>
          <w:bCs/>
          <w:iCs/>
          <w:color w:val="000000" w:themeColor="text1"/>
          <w:lang w:val="en-US" w:eastAsia="ja-JP"/>
        </w:rPr>
        <w:t>多くのお客様は</w:t>
      </w:r>
      <w:r w:rsidR="000C19BF">
        <w:rPr>
          <w:rFonts w:ascii="Times New Roman" w:eastAsia="Hiragino Kaku Gothic Pro W3" w:hAnsi="Times New Roman" w:cs="Times New Roman" w:hint="eastAsia"/>
          <w:bCs/>
          <w:iCs/>
          <w:color w:val="000000" w:themeColor="text1"/>
          <w:lang w:val="en-US" w:eastAsia="ja-JP"/>
        </w:rPr>
        <w:t>知ってい</w:t>
      </w:r>
      <w:r w:rsidR="00073152">
        <w:rPr>
          <w:rFonts w:ascii="Times New Roman" w:eastAsia="Hiragino Kaku Gothic Pro W3" w:hAnsi="Times New Roman" w:cs="Times New Roman" w:hint="eastAsia"/>
          <w:bCs/>
          <w:iCs/>
          <w:color w:val="000000" w:themeColor="text1"/>
          <w:lang w:val="en-US" w:eastAsia="ja-JP"/>
        </w:rPr>
        <w:t>ます。私たちは、ジーンズのウエスト丈やテーパリングに合わせて、再構築したスタイルを用意しているのです。</w:t>
      </w:r>
      <w:r w:rsidR="005F3E5B">
        <w:rPr>
          <w:rFonts w:ascii="Times New Roman" w:eastAsia="Hiragino Kaku Gothic Pro W3" w:hAnsi="Times New Roman" w:cs="Times New Roman" w:hint="eastAsia"/>
          <w:bCs/>
          <w:iCs/>
          <w:color w:val="000000" w:themeColor="text1"/>
          <w:lang w:val="en-US" w:eastAsia="ja-JP"/>
        </w:rPr>
        <w:t>つまり、ミニマムオーダーをマックスの種類で受注し</w:t>
      </w:r>
      <w:r w:rsidR="00E47167">
        <w:rPr>
          <w:rFonts w:ascii="Times New Roman" w:eastAsia="Hiragino Kaku Gothic Pro W3" w:hAnsi="Times New Roman" w:cs="Times New Roman" w:hint="eastAsia"/>
          <w:bCs/>
          <w:iCs/>
          <w:color w:val="000000" w:themeColor="text1"/>
          <w:lang w:val="en-US" w:eastAsia="ja-JP"/>
        </w:rPr>
        <w:t>ているのです。</w:t>
      </w:r>
      <w:r w:rsidR="005F3E5B">
        <w:rPr>
          <w:rFonts w:ascii="Times New Roman" w:eastAsia="Hiragino Kaku Gothic Pro W3" w:hAnsi="Times New Roman" w:cs="Times New Roman" w:hint="eastAsia"/>
          <w:bCs/>
          <w:iCs/>
          <w:color w:val="000000" w:themeColor="text1"/>
          <w:lang w:val="en-US" w:eastAsia="ja-JP"/>
        </w:rPr>
        <w:t>メーカーに割増料金を支払うことを意味しますが、完璧なフィットを用意することは死活問題だというのを身にしみて経験したからこそのやり方なのです。</w:t>
      </w:r>
      <w:r w:rsidR="00AB31F7" w:rsidRPr="00F75B05">
        <w:rPr>
          <w:rFonts w:ascii="Times New Roman" w:eastAsia="Hiragino Kaku Gothic Pro W3" w:hAnsi="Times New Roman" w:cs="Times New Roman"/>
          <w:b/>
          <w:bCs/>
          <w:iCs/>
          <w:color w:val="000000" w:themeColor="text1"/>
          <w:lang w:val="en-US" w:eastAsia="ja-JP"/>
        </w:rPr>
        <w:t>Smith-Sa</w:t>
      </w:r>
      <w:r w:rsidR="00AB31F7">
        <w:rPr>
          <w:rFonts w:ascii="Times New Roman" w:eastAsia="Hiragino Kaku Gothic Pro W3" w:hAnsi="Times New Roman" w:cs="Times New Roman"/>
          <w:b/>
          <w:bCs/>
          <w:iCs/>
          <w:color w:val="000000" w:themeColor="text1"/>
          <w:lang w:val="en-US" w:eastAsia="ja-JP"/>
        </w:rPr>
        <w:t>t</w:t>
      </w:r>
      <w:r w:rsidR="00AB31F7" w:rsidRPr="00F75B05">
        <w:rPr>
          <w:rFonts w:ascii="Times New Roman" w:eastAsia="Hiragino Kaku Gothic Pro W3" w:hAnsi="Times New Roman" w:cs="Times New Roman"/>
          <w:b/>
          <w:bCs/>
          <w:iCs/>
          <w:color w:val="000000" w:themeColor="text1"/>
          <w:lang w:val="en-US" w:eastAsia="ja-JP"/>
        </w:rPr>
        <w:t>o-Suzuki</w:t>
      </w:r>
      <w:r w:rsidR="00AB31F7" w:rsidRPr="00AB31F7">
        <w:rPr>
          <w:rFonts w:ascii="Times New Roman" w:eastAsia="Hiragino Kaku Gothic Pro W3" w:hAnsi="Times New Roman" w:cs="Times New Roman" w:hint="eastAsia"/>
          <w:iCs/>
          <w:color w:val="000000" w:themeColor="text1"/>
          <w:lang w:val="en-US" w:eastAsia="ja-JP"/>
        </w:rPr>
        <w:t>や</w:t>
      </w:r>
      <w:r w:rsidR="00AB31F7" w:rsidRPr="00F75B05">
        <w:rPr>
          <w:rFonts w:ascii="Times New Roman" w:eastAsia="Hiragino Kaku Gothic Pro W3" w:hAnsi="Times New Roman" w:cs="Times New Roman"/>
          <w:b/>
          <w:bCs/>
          <w:iCs/>
          <w:color w:val="000000" w:themeColor="text1"/>
          <w:lang w:val="en-US" w:eastAsia="ja-JP"/>
        </w:rPr>
        <w:t>Soldier Blue London</w:t>
      </w:r>
      <w:r w:rsidR="00AB31F7">
        <w:rPr>
          <w:rFonts w:ascii="Times New Roman" w:eastAsia="Hiragino Kaku Gothic Pro W3" w:hAnsi="Times New Roman" w:cs="Times New Roman" w:hint="eastAsia"/>
          <w:iCs/>
          <w:color w:val="000000" w:themeColor="text1"/>
          <w:lang w:val="en-US" w:eastAsia="ja-JP"/>
        </w:rPr>
        <w:t>など、他では</w:t>
      </w:r>
      <w:r w:rsidR="00E47167">
        <w:rPr>
          <w:rFonts w:ascii="Times New Roman" w:eastAsia="Hiragino Kaku Gothic Pro W3" w:hAnsi="Times New Roman" w:cs="Times New Roman" w:hint="eastAsia"/>
          <w:iCs/>
          <w:color w:val="000000" w:themeColor="text1"/>
          <w:lang w:val="en-US" w:eastAsia="ja-JP"/>
        </w:rPr>
        <w:t>なかなか</w:t>
      </w:r>
      <w:r w:rsidR="00AB31F7">
        <w:rPr>
          <w:rFonts w:ascii="Times New Roman" w:eastAsia="Hiragino Kaku Gothic Pro W3" w:hAnsi="Times New Roman" w:cs="Times New Roman" w:hint="eastAsia"/>
          <w:iCs/>
          <w:color w:val="000000" w:themeColor="text1"/>
          <w:lang w:val="en-US" w:eastAsia="ja-JP"/>
        </w:rPr>
        <w:t>手に入らない</w:t>
      </w:r>
      <w:r w:rsidR="00AB31F7">
        <w:rPr>
          <w:rFonts w:ascii="Times New Roman" w:eastAsia="Hiragino Kaku Gothic Pro W3" w:hAnsi="Times New Roman" w:cs="Times New Roman" w:hint="eastAsia"/>
          <w:bCs/>
          <w:iCs/>
          <w:color w:val="000000" w:themeColor="text1"/>
          <w:lang w:val="en-US" w:eastAsia="ja-JP"/>
        </w:rPr>
        <w:t>ブランドを取り扱えていることも嬉しく思っています。</w:t>
      </w:r>
      <w:r w:rsidR="00D7362D">
        <w:rPr>
          <w:rFonts w:ascii="Times New Roman" w:eastAsia="Hiragino Kaku Gothic Pro W3" w:hAnsi="Times New Roman" w:cs="Times New Roman" w:hint="eastAsia"/>
          <w:bCs/>
          <w:iCs/>
          <w:color w:val="000000" w:themeColor="text1"/>
          <w:lang w:val="en-US" w:eastAsia="ja-JP"/>
        </w:rPr>
        <w:t>これらすべての要素から、弊店をご利用いただいているお客様は非常に忠誠心に厚いのです。</w:t>
      </w:r>
    </w:p>
    <w:p w14:paraId="4000DC32" w14:textId="77777777" w:rsidR="00AE05EE" w:rsidRPr="00F75B05" w:rsidRDefault="00AE05EE" w:rsidP="001425B1">
      <w:pPr>
        <w:spacing w:after="240"/>
        <w:jc w:val="both"/>
        <w:rPr>
          <w:rFonts w:ascii="Times New Roman" w:eastAsia="Hiragino Kaku Gothic Pro W3" w:hAnsi="Times New Roman" w:cs="Times New Roman"/>
          <w:color w:val="000000" w:themeColor="text1"/>
          <w:lang w:val="en-US" w:eastAsia="ja-JP"/>
        </w:rPr>
      </w:pPr>
    </w:p>
    <w:p w14:paraId="5864CB87" w14:textId="77777777" w:rsidR="004C5D11" w:rsidRDefault="003346BF" w:rsidP="004C5D11">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JEFFREY RUDES, CO-FOUNDER</w:t>
      </w:r>
      <w:r w:rsidRPr="00F75B05">
        <w:rPr>
          <w:rFonts w:ascii="Times New Roman" w:eastAsia="Hiragino Kaku Gothic Pro W3" w:hAnsi="Times New Roman" w:cs="Times New Roman"/>
          <w:b/>
          <w:color w:val="000000" w:themeColor="text1"/>
          <w:lang w:val="en-US"/>
        </w:rPr>
        <w:t>, J BRAND</w:t>
      </w:r>
      <w:r w:rsidRPr="00F75B05">
        <w:rPr>
          <w:rFonts w:ascii="Times New Roman" w:eastAsia="Hiragino Kaku Gothic Pro W3" w:hAnsi="Times New Roman" w:cs="Times New Roman"/>
          <w:color w:val="000000" w:themeColor="text1"/>
          <w:lang w:val="en-US"/>
        </w:rPr>
        <w:t xml:space="preserve"> AND </w:t>
      </w:r>
      <w:r w:rsidR="00082D87" w:rsidRPr="00F75B05">
        <w:rPr>
          <w:rFonts w:ascii="Times New Roman" w:eastAsia="Hiragino Kaku Gothic Pro W3" w:hAnsi="Times New Roman" w:cs="Times New Roman"/>
          <w:color w:val="000000" w:themeColor="text1"/>
          <w:lang w:val="en-US"/>
        </w:rPr>
        <w:t>CEO</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
          <w:color w:val="000000" w:themeColor="text1"/>
          <w:lang w:val="en-US"/>
        </w:rPr>
        <w:t>L’AGENCE</w:t>
      </w:r>
    </w:p>
    <w:p w14:paraId="667A9A52" w14:textId="7C0C4D97" w:rsidR="001425B1" w:rsidRPr="00F75B05" w:rsidRDefault="004C5D11" w:rsidP="001425B1">
      <w:pPr>
        <w:spacing w:after="240"/>
        <w:jc w:val="both"/>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color w:val="000000" w:themeColor="text1"/>
          <w:lang w:val="en-US" w:eastAsia="ja-JP"/>
        </w:rPr>
        <w:t>ジェフリー・</w:t>
      </w:r>
      <w:r w:rsidRPr="004C5D11">
        <w:rPr>
          <w:rFonts w:ascii="Times New Roman" w:eastAsia="Hiragino Kaku Gothic Pro W3" w:hAnsi="Times New Roman" w:cs="Times New Roman" w:hint="eastAsia"/>
          <w:color w:val="000000" w:themeColor="text1"/>
          <w:lang w:val="en-US" w:eastAsia="ja-JP"/>
        </w:rPr>
        <w:t>ルーズ</w:t>
      </w:r>
      <w:r>
        <w:rPr>
          <w:rFonts w:ascii="Times New Roman" w:eastAsia="Hiragino Kaku Gothic Pro W3" w:hAnsi="Times New Roman" w:cs="Times New Roman" w:hint="eastAsia"/>
          <w:color w:val="000000" w:themeColor="text1"/>
          <w:lang w:val="en-US" w:eastAsia="ja-JP"/>
        </w:rPr>
        <w:t>、</w:t>
      </w:r>
      <w:r w:rsidRPr="00F75B05">
        <w:rPr>
          <w:rFonts w:ascii="Times New Roman" w:eastAsia="Hiragino Kaku Gothic Pro W3" w:hAnsi="Times New Roman" w:cs="Times New Roman"/>
          <w:b/>
          <w:color w:val="000000" w:themeColor="text1"/>
          <w:lang w:val="en-US"/>
        </w:rPr>
        <w:t xml:space="preserve">J </w:t>
      </w:r>
      <w:r>
        <w:rPr>
          <w:rFonts w:ascii="Times New Roman" w:eastAsia="Hiragino Kaku Gothic Pro W3" w:hAnsi="Times New Roman" w:cs="Times New Roman" w:hint="eastAsia"/>
          <w:b/>
          <w:color w:val="000000" w:themeColor="text1"/>
          <w:lang w:val="en-US" w:eastAsia="ja-JP"/>
        </w:rPr>
        <w:t>ブランド</w:t>
      </w:r>
      <w:r>
        <w:rPr>
          <w:rFonts w:ascii="Times New Roman" w:eastAsia="Hiragino Kaku Gothic Pro W3" w:hAnsi="Times New Roman" w:cs="Times New Roman" w:hint="eastAsia"/>
          <w:b/>
          <w:color w:val="000000" w:themeColor="text1"/>
          <w:lang w:val="en-US" w:eastAsia="ja-JP"/>
        </w:rPr>
        <w:t xml:space="preserve"> </w:t>
      </w:r>
      <w:r>
        <w:rPr>
          <w:rFonts w:ascii="Times New Roman" w:eastAsia="Hiragino Kaku Gothic Pro W3" w:hAnsi="Times New Roman" w:cs="Times New Roman" w:hint="eastAsia"/>
          <w:color w:val="000000" w:themeColor="text1"/>
          <w:lang w:val="en-US" w:eastAsia="ja-JP"/>
        </w:rPr>
        <w:t>共同創業者</w:t>
      </w:r>
      <w:r w:rsidRPr="004C5D11">
        <w:rPr>
          <w:rFonts w:ascii="Times New Roman" w:eastAsia="Hiragino Kaku Gothic Pro W3" w:hAnsi="Times New Roman" w:cs="Times New Roman" w:hint="eastAsia"/>
          <w:bCs/>
          <w:color w:val="000000" w:themeColor="text1"/>
          <w:lang w:val="en-US" w:eastAsia="ja-JP"/>
        </w:rPr>
        <w:t>兼</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
          <w:color w:val="000000" w:themeColor="text1"/>
          <w:lang w:val="en-US"/>
        </w:rPr>
        <w:t>L’AGENCE</w:t>
      </w:r>
      <w:r w:rsidRPr="004C5D11">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CEO</w:t>
      </w:r>
    </w:p>
    <w:p w14:paraId="54E33B76" w14:textId="7ACAA03E" w:rsidR="003346BF" w:rsidRDefault="003346BF" w:rsidP="003346BF">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Why a downturn in denim?  We are missing newness.  New fabrics, finishes and fits are what’s needed.  Regarding style, I wouldn’t change a 5-pocket classic to a fashion jean.  I think the consumer always identifies with a 5-pocket.  It’s familiar, reliable and she trusts them.  Denim </w:t>
      </w:r>
      <w:r w:rsidR="00207AEF" w:rsidRPr="00F75B05">
        <w:rPr>
          <w:rFonts w:ascii="Times New Roman" w:eastAsia="Hiragino Kaku Gothic Pro W3" w:hAnsi="Times New Roman" w:cs="Times New Roman"/>
          <w:color w:val="000000" w:themeColor="text1"/>
          <w:lang w:val="en-US"/>
        </w:rPr>
        <w:t>j</w:t>
      </w:r>
      <w:r w:rsidRPr="00F75B05">
        <w:rPr>
          <w:rFonts w:ascii="Times New Roman" w:eastAsia="Hiragino Kaku Gothic Pro W3" w:hAnsi="Times New Roman" w:cs="Times New Roman"/>
          <w:color w:val="000000" w:themeColor="text1"/>
          <w:lang w:val="en-US"/>
        </w:rPr>
        <w:t>eans are soft right now although color, print and coated finishes are doing extremely well.  Today you need to be innovative and create new treatments and textures</w:t>
      </w:r>
      <w:r w:rsidRPr="00F75B05">
        <w:rPr>
          <w:rFonts w:ascii="Times New Roman" w:eastAsia="Hiragino Kaku Gothic Pro W3" w:hAnsi="Times New Roman" w:cs="Times New Roman"/>
          <w:b/>
          <w:color w:val="000000" w:themeColor="text1"/>
          <w:lang w:val="en-US"/>
        </w:rPr>
        <w:t>.  L’Agence</w:t>
      </w:r>
      <w:r w:rsidRPr="00F75B05">
        <w:rPr>
          <w:rFonts w:ascii="Times New Roman" w:eastAsia="Hiragino Kaku Gothic Pro W3" w:hAnsi="Times New Roman" w:cs="Times New Roman"/>
          <w:color w:val="000000" w:themeColor="text1"/>
          <w:lang w:val="en-US"/>
        </w:rPr>
        <w:t xml:space="preserve"> has everything that is working which is why our denim business is substantially ahead of plan and why we are a leading brand in premium denim. </w:t>
      </w:r>
    </w:p>
    <w:p w14:paraId="4A727777" w14:textId="1515699A" w:rsidR="00AE05EE" w:rsidRPr="00E672CF" w:rsidRDefault="00B558E8" w:rsidP="003346BF">
      <w:pPr>
        <w:spacing w:after="240"/>
        <w:jc w:val="both"/>
        <w:rPr>
          <w:rFonts w:ascii="Times New Roman" w:eastAsia="Hiragino Kaku Gothic Pro W3" w:hAnsi="Times New Roman" w:cs="Times New Roman"/>
          <w:bCs/>
          <w:color w:val="000000" w:themeColor="text1"/>
          <w:lang w:val="en-US" w:eastAsia="ja-JP"/>
        </w:rPr>
      </w:pPr>
      <w:r>
        <w:rPr>
          <w:rFonts w:ascii="Times New Roman" w:eastAsia="Hiragino Kaku Gothic Pro W3" w:hAnsi="Times New Roman" w:cs="Times New Roman" w:hint="eastAsia"/>
          <w:color w:val="000000" w:themeColor="text1"/>
          <w:lang w:val="en-US" w:eastAsia="ja-JP"/>
        </w:rPr>
        <w:t>デニムがスランプに陥っているって？</w:t>
      </w:r>
      <w:r>
        <w:rPr>
          <w:rFonts w:ascii="Times New Roman" w:eastAsia="Hiragino Kaku Gothic Pro W3" w:hAnsi="Times New Roman" w:cs="Times New Roman"/>
          <w:color w:val="000000" w:themeColor="text1"/>
          <w:lang w:val="en-US" w:eastAsia="ja-JP"/>
        </w:rPr>
        <w:t xml:space="preserve"> </w:t>
      </w:r>
      <w:r>
        <w:rPr>
          <w:rFonts w:ascii="Times New Roman" w:eastAsia="Hiragino Kaku Gothic Pro W3" w:hAnsi="Times New Roman" w:cs="Times New Roman" w:hint="eastAsia"/>
          <w:color w:val="000000" w:themeColor="text1"/>
          <w:lang w:val="en-US" w:eastAsia="ja-JP"/>
        </w:rPr>
        <w:t>何かのニュースを聞き逃したの</w:t>
      </w:r>
      <w:r w:rsidR="0068479C">
        <w:rPr>
          <w:rFonts w:ascii="Times New Roman" w:eastAsia="Hiragino Kaku Gothic Pro W3" w:hAnsi="Times New Roman" w:cs="Times New Roman" w:hint="eastAsia"/>
          <w:color w:val="000000" w:themeColor="text1"/>
          <w:lang w:val="en-US" w:eastAsia="ja-JP"/>
        </w:rPr>
        <w:t>かもしれません</w:t>
      </w:r>
      <w:r>
        <w:rPr>
          <w:rFonts w:ascii="Times New Roman" w:eastAsia="Hiragino Kaku Gothic Pro W3" w:hAnsi="Times New Roman" w:cs="Times New Roman" w:hint="eastAsia"/>
          <w:color w:val="000000" w:themeColor="text1"/>
          <w:lang w:val="en-US" w:eastAsia="ja-JP"/>
        </w:rPr>
        <w:t>。新しい素材、仕上げ、フィット。必要なのはこの</w:t>
      </w:r>
      <w:r>
        <w:rPr>
          <w:rFonts w:ascii="Times New Roman" w:eastAsia="Hiragino Kaku Gothic Pro W3" w:hAnsi="Times New Roman" w:cs="Times New Roman" w:hint="eastAsia"/>
          <w:color w:val="000000" w:themeColor="text1"/>
          <w:lang w:val="en-US" w:eastAsia="ja-JP"/>
        </w:rPr>
        <w:t>3</w:t>
      </w:r>
      <w:r>
        <w:rPr>
          <w:rFonts w:ascii="Times New Roman" w:eastAsia="Hiragino Kaku Gothic Pro W3" w:hAnsi="Times New Roman" w:cs="Times New Roman" w:hint="eastAsia"/>
          <w:color w:val="000000" w:themeColor="text1"/>
          <w:lang w:val="en-US" w:eastAsia="ja-JP"/>
        </w:rPr>
        <w:t>つです。スタイルに関して言えば、</w:t>
      </w:r>
      <w:r>
        <w:rPr>
          <w:rFonts w:ascii="Times New Roman" w:eastAsia="Hiragino Kaku Gothic Pro W3" w:hAnsi="Times New Roman" w:cs="Times New Roman" w:hint="eastAsia"/>
          <w:color w:val="000000" w:themeColor="text1"/>
          <w:lang w:val="en-US" w:eastAsia="ja-JP"/>
        </w:rPr>
        <w:t>5</w:t>
      </w:r>
      <w:r>
        <w:rPr>
          <w:rFonts w:ascii="Times New Roman" w:eastAsia="Hiragino Kaku Gothic Pro W3" w:hAnsi="Times New Roman" w:cs="Times New Roman" w:hint="eastAsia"/>
          <w:color w:val="000000" w:themeColor="text1"/>
          <w:lang w:val="en-US" w:eastAsia="ja-JP"/>
        </w:rPr>
        <w:t>ポケットのクラシックなスタイルをファッションジーンズへ切り替えるようなことはしません。</w:t>
      </w:r>
      <w:r w:rsidR="009F4857">
        <w:rPr>
          <w:rFonts w:ascii="Times New Roman" w:eastAsia="Hiragino Kaku Gothic Pro W3" w:hAnsi="Times New Roman" w:cs="Times New Roman" w:hint="eastAsia"/>
          <w:color w:val="000000" w:themeColor="text1"/>
          <w:lang w:val="en-US" w:eastAsia="ja-JP"/>
        </w:rPr>
        <w:t>消費者はいつの日も、ジーンズを</w:t>
      </w:r>
      <w:r w:rsidR="009F4857">
        <w:rPr>
          <w:rFonts w:ascii="Times New Roman" w:eastAsia="Hiragino Kaku Gothic Pro W3" w:hAnsi="Times New Roman" w:cs="Times New Roman" w:hint="eastAsia"/>
          <w:color w:val="000000" w:themeColor="text1"/>
          <w:lang w:val="en-US" w:eastAsia="ja-JP"/>
        </w:rPr>
        <w:t>5</w:t>
      </w:r>
      <w:r w:rsidR="009F4857">
        <w:rPr>
          <w:rFonts w:ascii="Times New Roman" w:eastAsia="Hiragino Kaku Gothic Pro W3" w:hAnsi="Times New Roman" w:cs="Times New Roman" w:hint="eastAsia"/>
          <w:color w:val="000000" w:themeColor="text1"/>
          <w:lang w:val="en-US" w:eastAsia="ja-JP"/>
        </w:rPr>
        <w:t>ポケットと認識していると思います。</w:t>
      </w:r>
      <w:r w:rsidR="00365EA2">
        <w:rPr>
          <w:rFonts w:ascii="Times New Roman" w:eastAsia="Hiragino Kaku Gothic Pro W3" w:hAnsi="Times New Roman" w:cs="Times New Roman" w:hint="eastAsia"/>
          <w:color w:val="000000" w:themeColor="text1"/>
          <w:lang w:val="en-US" w:eastAsia="ja-JP"/>
        </w:rPr>
        <w:t>誰もが知っていて、頼りになり、信頼の置ける存在</w:t>
      </w:r>
      <w:r w:rsidR="0068479C">
        <w:rPr>
          <w:rFonts w:ascii="Times New Roman" w:eastAsia="Hiragino Kaku Gothic Pro W3" w:hAnsi="Times New Roman" w:cs="Times New Roman" w:hint="eastAsia"/>
          <w:color w:val="000000" w:themeColor="text1"/>
          <w:lang w:val="en-US" w:eastAsia="ja-JP"/>
        </w:rPr>
        <w:t>なの</w:t>
      </w:r>
      <w:r w:rsidR="00365EA2">
        <w:rPr>
          <w:rFonts w:ascii="Times New Roman" w:eastAsia="Hiragino Kaku Gothic Pro W3" w:hAnsi="Times New Roman" w:cs="Times New Roman" w:hint="eastAsia"/>
          <w:color w:val="000000" w:themeColor="text1"/>
          <w:lang w:val="en-US" w:eastAsia="ja-JP"/>
        </w:rPr>
        <w:t>です。</w:t>
      </w:r>
      <w:r w:rsidR="0040299B">
        <w:rPr>
          <w:rFonts w:ascii="Times New Roman" w:eastAsia="Hiragino Kaku Gothic Pro W3" w:hAnsi="Times New Roman" w:cs="Times New Roman" w:hint="eastAsia"/>
          <w:color w:val="000000" w:themeColor="text1"/>
          <w:lang w:val="en-US" w:eastAsia="ja-JP"/>
        </w:rPr>
        <w:t>色やプリント、コーティングなどの仕上げが非常に素晴らしいものの、デニムジーンズの風合いは柔らかです。いまの時代、革新的に新しいトリートメントとテクスチャーを生み出すことが求められています。</w:t>
      </w:r>
      <w:proofErr w:type="spellStart"/>
      <w:r w:rsidR="00E672CF" w:rsidRPr="00F75B05">
        <w:rPr>
          <w:rFonts w:ascii="Times New Roman" w:eastAsia="Hiragino Kaku Gothic Pro W3" w:hAnsi="Times New Roman" w:cs="Times New Roman"/>
          <w:b/>
          <w:color w:val="000000" w:themeColor="text1"/>
          <w:lang w:val="en-US" w:eastAsia="ja-JP"/>
        </w:rPr>
        <w:t>L’Agence</w:t>
      </w:r>
      <w:proofErr w:type="spellEnd"/>
      <w:r w:rsidR="008C6355">
        <w:rPr>
          <w:rFonts w:ascii="Times New Roman" w:eastAsia="Hiragino Kaku Gothic Pro W3" w:hAnsi="Times New Roman" w:cs="Times New Roman" w:hint="eastAsia"/>
          <w:bCs/>
          <w:color w:val="000000" w:themeColor="text1"/>
          <w:lang w:val="en-US" w:eastAsia="ja-JP"/>
        </w:rPr>
        <w:t>にはすべてが備わっています。</w:t>
      </w:r>
      <w:r w:rsidR="00D01A1C">
        <w:rPr>
          <w:rFonts w:ascii="Times New Roman" w:eastAsia="Hiragino Kaku Gothic Pro W3" w:hAnsi="Times New Roman" w:cs="Times New Roman" w:hint="eastAsia"/>
          <w:bCs/>
          <w:color w:val="000000" w:themeColor="text1"/>
          <w:lang w:val="en-US" w:eastAsia="ja-JP"/>
        </w:rPr>
        <w:t>私</w:t>
      </w:r>
      <w:r w:rsidR="00D01A1C">
        <w:rPr>
          <w:rFonts w:ascii="Times New Roman" w:eastAsia="Hiragino Kaku Gothic Pro W3" w:hAnsi="Times New Roman" w:cs="Times New Roman" w:hint="eastAsia"/>
          <w:bCs/>
          <w:color w:val="000000" w:themeColor="text1"/>
          <w:lang w:val="en-US" w:eastAsia="ja-JP"/>
        </w:rPr>
        <w:lastRenderedPageBreak/>
        <w:t>たちのドリームビジネス</w:t>
      </w:r>
      <w:r w:rsidR="0068479C">
        <w:rPr>
          <w:rFonts w:ascii="Times New Roman" w:eastAsia="Hiragino Kaku Gothic Pro W3" w:hAnsi="Times New Roman" w:cs="Times New Roman" w:hint="eastAsia"/>
          <w:bCs/>
          <w:color w:val="000000" w:themeColor="text1"/>
          <w:lang w:val="en-US" w:eastAsia="ja-JP"/>
        </w:rPr>
        <w:t>は、</w:t>
      </w:r>
      <w:r w:rsidR="00D01A1C">
        <w:rPr>
          <w:rFonts w:ascii="Times New Roman" w:eastAsia="Hiragino Kaku Gothic Pro W3" w:hAnsi="Times New Roman" w:cs="Times New Roman" w:hint="eastAsia"/>
          <w:bCs/>
          <w:color w:val="000000" w:themeColor="text1"/>
          <w:lang w:val="en-US" w:eastAsia="ja-JP"/>
        </w:rPr>
        <w:t>持続可能性の面で一歩先を</w:t>
      </w:r>
      <w:r w:rsidR="0068479C">
        <w:rPr>
          <w:rFonts w:ascii="Times New Roman" w:eastAsia="Hiragino Kaku Gothic Pro W3" w:hAnsi="Times New Roman" w:cs="Times New Roman" w:hint="eastAsia"/>
          <w:bCs/>
          <w:color w:val="000000" w:themeColor="text1"/>
          <w:lang w:val="en-US" w:eastAsia="ja-JP"/>
        </w:rPr>
        <w:t>進んでいます。</w:t>
      </w:r>
      <w:r w:rsidR="00D01A1C">
        <w:rPr>
          <w:rFonts w:ascii="Times New Roman" w:eastAsia="Hiragino Kaku Gothic Pro W3" w:hAnsi="Times New Roman" w:cs="Times New Roman" w:hint="eastAsia"/>
          <w:bCs/>
          <w:color w:val="000000" w:themeColor="text1"/>
          <w:lang w:val="en-US" w:eastAsia="ja-JP"/>
        </w:rPr>
        <w:t>私たちがプレミアムデニムの代表的なブランドとしての地位を確立している理由はここにあるのです。</w:t>
      </w:r>
    </w:p>
    <w:p w14:paraId="3CD6B6A2" w14:textId="77777777" w:rsidR="00B558E8" w:rsidRPr="00F75B05" w:rsidRDefault="00B558E8" w:rsidP="003346BF">
      <w:pPr>
        <w:spacing w:after="240"/>
        <w:jc w:val="both"/>
        <w:rPr>
          <w:rFonts w:ascii="Times New Roman" w:eastAsia="Hiragino Kaku Gothic Pro W3" w:hAnsi="Times New Roman" w:cs="Times New Roman"/>
          <w:color w:val="000000" w:themeColor="text1"/>
          <w:lang w:val="en-US" w:eastAsia="ja-JP"/>
        </w:rPr>
      </w:pPr>
    </w:p>
    <w:p w14:paraId="2C6D0725" w14:textId="308FA77F" w:rsidR="003346BF" w:rsidRDefault="00323FD2" w:rsidP="003346BF">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 xml:space="preserve">ADRIANO GOLDSCHMIED, </w:t>
      </w:r>
      <w:r w:rsidR="00082D87" w:rsidRPr="00F75B05">
        <w:rPr>
          <w:rFonts w:ascii="Times New Roman" w:eastAsia="Hiragino Kaku Gothic Pro W3" w:hAnsi="Times New Roman" w:cs="Times New Roman"/>
          <w:color w:val="000000" w:themeColor="text1"/>
          <w:lang w:val="en-US"/>
        </w:rPr>
        <w:t xml:space="preserve">PRESIDENT, </w:t>
      </w:r>
      <w:r w:rsidR="00082D87" w:rsidRPr="00F75B05">
        <w:rPr>
          <w:rFonts w:ascii="Times New Roman" w:eastAsia="Hiragino Kaku Gothic Pro W3" w:hAnsi="Times New Roman" w:cs="Times New Roman"/>
          <w:b/>
          <w:color w:val="000000" w:themeColor="text1"/>
          <w:lang w:val="en-US"/>
        </w:rPr>
        <w:t>HOUSE OF GOLD</w:t>
      </w:r>
    </w:p>
    <w:p w14:paraId="12198988" w14:textId="61043DFB" w:rsidR="009E46A6" w:rsidRPr="00F75B05" w:rsidRDefault="009E46A6" w:rsidP="003346BF">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アドリアーノ・ゴールド</w:t>
      </w:r>
      <w:r w:rsidR="003C6BDD">
        <w:rPr>
          <w:rFonts w:ascii="Times New Roman" w:eastAsia="Hiragino Kaku Gothic Pro W3" w:hAnsi="Times New Roman" w:cs="Times New Roman" w:hint="eastAsia"/>
          <w:color w:val="000000" w:themeColor="text1"/>
          <w:lang w:val="en-US" w:eastAsia="ja-JP"/>
        </w:rPr>
        <w:t>シュミット、</w:t>
      </w:r>
      <w:r w:rsidRPr="00F75B05">
        <w:rPr>
          <w:rFonts w:ascii="Times New Roman" w:eastAsia="Hiragino Kaku Gothic Pro W3" w:hAnsi="Times New Roman" w:cs="Times New Roman"/>
          <w:b/>
          <w:color w:val="000000" w:themeColor="text1"/>
          <w:lang w:val="en-US"/>
        </w:rPr>
        <w:t>HOUSE OF GOLD</w:t>
      </w:r>
      <w:r>
        <w:rPr>
          <w:rFonts w:ascii="Times New Roman" w:eastAsia="Hiragino Kaku Gothic Pro W3" w:hAnsi="Times New Roman" w:cs="Times New Roman"/>
          <w:b/>
          <w:color w:val="000000" w:themeColor="text1"/>
          <w:lang w:val="en-US"/>
        </w:rPr>
        <w:t xml:space="preserve"> </w:t>
      </w:r>
      <w:r w:rsidRPr="009E46A6">
        <w:rPr>
          <w:rFonts w:ascii="Times New Roman" w:eastAsia="Hiragino Kaku Gothic Pro W3" w:hAnsi="Times New Roman" w:cs="Times New Roman" w:hint="eastAsia"/>
          <w:bCs/>
          <w:color w:val="000000" w:themeColor="text1"/>
          <w:lang w:val="en-US" w:eastAsia="ja-JP"/>
        </w:rPr>
        <w:t>社長</w:t>
      </w:r>
    </w:p>
    <w:p w14:paraId="55D10181" w14:textId="47FEE8BC" w:rsidR="001007ED" w:rsidRDefault="001007ED" w:rsidP="001007ED">
      <w:pPr>
        <w:spacing w:after="240"/>
        <w:jc w:val="both"/>
        <w:rPr>
          <w:rFonts w:ascii="Times New Roman" w:eastAsia="Hiragino Kaku Gothic Pro W3" w:hAnsi="Times New Roman" w:cs="Times New Roman"/>
          <w:bCs/>
          <w:iCs/>
          <w:color w:val="000000" w:themeColor="text1"/>
          <w:lang w:val="en-US"/>
        </w:rPr>
      </w:pPr>
      <w:r w:rsidRPr="00F75B05">
        <w:rPr>
          <w:rFonts w:ascii="Times New Roman" w:eastAsia="Hiragino Kaku Gothic Pro W3" w:hAnsi="Times New Roman" w:cs="Times New Roman"/>
          <w:bCs/>
          <w:iCs/>
          <w:color w:val="000000" w:themeColor="text1"/>
          <w:lang w:val="en-US"/>
        </w:rPr>
        <w:t xml:space="preserve">I totally feel that if denim is not cool right now is almost </w:t>
      </w:r>
      <w:r w:rsidR="004224EC" w:rsidRPr="00F75B05">
        <w:rPr>
          <w:rFonts w:ascii="Times New Roman" w:eastAsia="Hiragino Kaku Gothic Pro W3" w:hAnsi="Times New Roman" w:cs="Times New Roman"/>
          <w:bCs/>
          <w:iCs/>
          <w:color w:val="000000" w:themeColor="text1"/>
          <w:lang w:val="en-US"/>
        </w:rPr>
        <w:t>entirely</w:t>
      </w:r>
      <w:r w:rsidRPr="00F75B05">
        <w:rPr>
          <w:rFonts w:ascii="Times New Roman" w:eastAsia="Hiragino Kaku Gothic Pro W3" w:hAnsi="Times New Roman" w:cs="Times New Roman"/>
          <w:bCs/>
          <w:iCs/>
          <w:color w:val="000000" w:themeColor="text1"/>
          <w:lang w:val="en-US"/>
        </w:rPr>
        <w:t> our</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responsibility</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 xml:space="preserve">as we </w:t>
      </w:r>
      <w:r w:rsidR="004224EC" w:rsidRPr="00F75B05">
        <w:rPr>
          <w:rFonts w:ascii="Times New Roman" w:eastAsia="Hiragino Kaku Gothic Pro W3" w:hAnsi="Times New Roman" w:cs="Times New Roman"/>
          <w:bCs/>
          <w:iCs/>
          <w:color w:val="000000" w:themeColor="text1"/>
          <w:lang w:val="en-US"/>
        </w:rPr>
        <w:t>made</w:t>
      </w:r>
      <w:r w:rsidRPr="00F75B05">
        <w:rPr>
          <w:rFonts w:ascii="Times New Roman" w:eastAsia="Hiragino Kaku Gothic Pro W3" w:hAnsi="Times New Roman" w:cs="Times New Roman"/>
          <w:bCs/>
          <w:iCs/>
          <w:color w:val="000000" w:themeColor="text1"/>
          <w:lang w:val="en-US"/>
        </w:rPr>
        <w:t xml:space="preserve"> important strategical mistakes. Since many years we been fighting for sustainability, </w:t>
      </w:r>
      <w:r w:rsidR="00323FD2" w:rsidRPr="00F75B05">
        <w:rPr>
          <w:rFonts w:ascii="Times New Roman" w:eastAsia="Hiragino Kaku Gothic Pro W3" w:hAnsi="Times New Roman" w:cs="Times New Roman"/>
          <w:bCs/>
          <w:iCs/>
          <w:color w:val="000000" w:themeColor="text1"/>
          <w:lang w:val="en-US"/>
        </w:rPr>
        <w:t>for</w:t>
      </w:r>
      <w:r w:rsidRPr="00F75B05">
        <w:rPr>
          <w:rFonts w:ascii="Times New Roman" w:eastAsia="Hiragino Kaku Gothic Pro W3" w:hAnsi="Times New Roman" w:cs="Times New Roman"/>
          <w:bCs/>
          <w:iCs/>
          <w:color w:val="000000" w:themeColor="text1"/>
          <w:lang w:val="en-US"/>
        </w:rPr>
        <w:t xml:space="preserve"> change</w:t>
      </w:r>
      <w:r w:rsidR="00323FD2" w:rsidRPr="00F75B05">
        <w:rPr>
          <w:rFonts w:ascii="Times New Roman" w:eastAsia="Hiragino Kaku Gothic Pro W3" w:hAnsi="Times New Roman" w:cs="Times New Roman"/>
          <w:bCs/>
          <w:iCs/>
          <w:color w:val="000000" w:themeColor="text1"/>
          <w:lang w:val="en-US"/>
        </w:rPr>
        <w:t>s</w:t>
      </w:r>
      <w:r w:rsidRPr="00F75B05">
        <w:rPr>
          <w:rFonts w:ascii="Times New Roman" w:eastAsia="Hiragino Kaku Gothic Pro W3" w:hAnsi="Times New Roman" w:cs="Times New Roman"/>
          <w:bCs/>
          <w:iCs/>
          <w:color w:val="000000" w:themeColor="text1"/>
          <w:lang w:val="en-US"/>
        </w:rPr>
        <w:t xml:space="preserve"> </w:t>
      </w:r>
      <w:r w:rsidR="00323FD2" w:rsidRPr="00F75B05">
        <w:rPr>
          <w:rFonts w:ascii="Times New Roman" w:eastAsia="Hiragino Kaku Gothic Pro W3" w:hAnsi="Times New Roman" w:cs="Times New Roman"/>
          <w:bCs/>
          <w:iCs/>
          <w:color w:val="000000" w:themeColor="text1"/>
          <w:lang w:val="en-US"/>
        </w:rPr>
        <w:t>within</w:t>
      </w:r>
      <w:r w:rsidRPr="00F75B05">
        <w:rPr>
          <w:rFonts w:ascii="Times New Roman" w:eastAsia="Hiragino Kaku Gothic Pro W3" w:hAnsi="Times New Roman" w:cs="Times New Roman"/>
          <w:bCs/>
          <w:iCs/>
          <w:color w:val="000000" w:themeColor="text1"/>
          <w:lang w:val="en-US"/>
        </w:rPr>
        <w:t xml:space="preserve"> the production cycle, from cotton to indigo, to dyeing system and obviously the finishing. We been pushing the envelope to the limit with innovation and technology and we honestly got substantial and remarkable results. The fact is that we totally forgot and underestimated the value of design, creativity and new communication ideas. </w:t>
      </w:r>
      <w:r w:rsidR="00323FD2" w:rsidRPr="00F75B05">
        <w:rPr>
          <w:rFonts w:ascii="Times New Roman" w:eastAsia="Hiragino Kaku Gothic Pro W3" w:hAnsi="Times New Roman" w:cs="Times New Roman"/>
          <w:bCs/>
          <w:iCs/>
          <w:color w:val="000000" w:themeColor="text1"/>
          <w:lang w:val="en-US"/>
        </w:rPr>
        <w:t>This is what</w:t>
      </w:r>
      <w:r w:rsidRPr="00F75B05">
        <w:rPr>
          <w:rFonts w:ascii="Times New Roman" w:eastAsia="Hiragino Kaku Gothic Pro W3" w:hAnsi="Times New Roman" w:cs="Times New Roman"/>
          <w:bCs/>
          <w:iCs/>
          <w:color w:val="000000" w:themeColor="text1"/>
          <w:lang w:val="en-US"/>
        </w:rPr>
        <w:t xml:space="preserve"> mak</w:t>
      </w:r>
      <w:r w:rsidR="00323FD2" w:rsidRPr="00F75B05">
        <w:rPr>
          <w:rFonts w:ascii="Times New Roman" w:eastAsia="Hiragino Kaku Gothic Pro W3" w:hAnsi="Times New Roman" w:cs="Times New Roman"/>
          <w:bCs/>
          <w:iCs/>
          <w:color w:val="000000" w:themeColor="text1"/>
          <w:lang w:val="en-US"/>
        </w:rPr>
        <w:t>es</w:t>
      </w:r>
      <w:r w:rsidRPr="00F75B05">
        <w:rPr>
          <w:rFonts w:ascii="Times New Roman" w:eastAsia="Hiragino Kaku Gothic Pro W3" w:hAnsi="Times New Roman" w:cs="Times New Roman"/>
          <w:bCs/>
          <w:iCs/>
          <w:color w:val="000000" w:themeColor="text1"/>
          <w:lang w:val="en-US"/>
        </w:rPr>
        <w:t xml:space="preserve"> jean</w:t>
      </w:r>
      <w:r w:rsidR="00323FD2" w:rsidRPr="00F75B05">
        <w:rPr>
          <w:rFonts w:ascii="Times New Roman" w:eastAsia="Hiragino Kaku Gothic Pro W3" w:hAnsi="Times New Roman" w:cs="Times New Roman"/>
          <w:bCs/>
          <w:iCs/>
          <w:color w:val="000000" w:themeColor="text1"/>
          <w:lang w:val="en-US"/>
        </w:rPr>
        <w:t>s</w:t>
      </w:r>
      <w:r w:rsidRPr="00F75B05">
        <w:rPr>
          <w:rFonts w:ascii="Times New Roman" w:eastAsia="Hiragino Kaku Gothic Pro W3" w:hAnsi="Times New Roman" w:cs="Times New Roman"/>
          <w:bCs/>
          <w:iCs/>
          <w:color w:val="000000" w:themeColor="text1"/>
          <w:lang w:val="en-US"/>
        </w:rPr>
        <w:t xml:space="preserve"> a</w:t>
      </w:r>
      <w:r w:rsidR="00323FD2" w:rsidRPr="00F75B05">
        <w:rPr>
          <w:rFonts w:ascii="Times New Roman" w:eastAsia="Hiragino Kaku Gothic Pro W3" w:hAnsi="Times New Roman" w:cs="Times New Roman"/>
          <w:bCs/>
          <w:iCs/>
          <w:color w:val="000000" w:themeColor="text1"/>
          <w:lang w:val="en-US"/>
        </w:rPr>
        <w:t xml:space="preserve">n object </w:t>
      </w:r>
      <w:r w:rsidRPr="00F75B05">
        <w:rPr>
          <w:rFonts w:ascii="Times New Roman" w:eastAsia="Hiragino Kaku Gothic Pro W3" w:hAnsi="Times New Roman" w:cs="Times New Roman"/>
          <w:bCs/>
          <w:iCs/>
          <w:color w:val="000000" w:themeColor="text1"/>
          <w:lang w:val="en-US"/>
        </w:rPr>
        <w:t xml:space="preserve">of desire. </w:t>
      </w:r>
      <w:r w:rsidR="00323FD2" w:rsidRPr="00F75B05">
        <w:rPr>
          <w:rFonts w:ascii="Times New Roman" w:eastAsia="Hiragino Kaku Gothic Pro W3" w:hAnsi="Times New Roman" w:cs="Times New Roman"/>
          <w:bCs/>
          <w:iCs/>
          <w:color w:val="000000" w:themeColor="text1"/>
          <w:lang w:val="en-US"/>
        </w:rPr>
        <w:t xml:space="preserve">We should be </w:t>
      </w:r>
      <w:r w:rsidRPr="00F75B05">
        <w:rPr>
          <w:rFonts w:ascii="Times New Roman" w:eastAsia="Hiragino Kaku Gothic Pro W3" w:hAnsi="Times New Roman" w:cs="Times New Roman"/>
          <w:bCs/>
          <w:iCs/>
          <w:color w:val="000000" w:themeColor="text1"/>
          <w:lang w:val="en-US"/>
        </w:rPr>
        <w:t>learn</w:t>
      </w:r>
      <w:r w:rsidR="00323FD2" w:rsidRPr="00F75B05">
        <w:rPr>
          <w:rFonts w:ascii="Times New Roman" w:eastAsia="Hiragino Kaku Gothic Pro W3" w:hAnsi="Times New Roman" w:cs="Times New Roman"/>
          <w:bCs/>
          <w:iCs/>
          <w:color w:val="000000" w:themeColor="text1"/>
          <w:lang w:val="en-US"/>
        </w:rPr>
        <w:t>ing</w:t>
      </w:r>
      <w:r w:rsidRPr="00F75B05">
        <w:rPr>
          <w:rFonts w:ascii="Times New Roman" w:eastAsia="Hiragino Kaku Gothic Pro W3" w:hAnsi="Times New Roman" w:cs="Times New Roman"/>
          <w:bCs/>
          <w:iCs/>
          <w:color w:val="000000" w:themeColor="text1"/>
          <w:lang w:val="en-US"/>
        </w:rPr>
        <w:t xml:space="preserve"> from sneakers</w:t>
      </w:r>
      <w:r w:rsidR="00323FD2" w:rsidRPr="00F75B05">
        <w:rPr>
          <w:rFonts w:ascii="Times New Roman" w:eastAsia="Hiragino Kaku Gothic Pro W3" w:hAnsi="Times New Roman" w:cs="Times New Roman"/>
          <w:bCs/>
          <w:iCs/>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let</w:t>
      </w:r>
      <w:r w:rsidR="00323FD2" w:rsidRPr="00F75B05">
        <w:rPr>
          <w:rFonts w:ascii="Times New Roman" w:eastAsia="Hiragino Kaku Gothic Pro W3" w:hAnsi="Times New Roman" w:cs="Times New Roman"/>
          <w:bCs/>
          <w:iCs/>
          <w:color w:val="000000" w:themeColor="text1"/>
          <w:lang w:val="en-US"/>
        </w:rPr>
        <w:t>’</w:t>
      </w:r>
      <w:r w:rsidRPr="00F75B05">
        <w:rPr>
          <w:rFonts w:ascii="Times New Roman" w:eastAsia="Hiragino Kaku Gothic Pro W3" w:hAnsi="Times New Roman" w:cs="Times New Roman"/>
          <w:bCs/>
          <w:iCs/>
          <w:color w:val="000000" w:themeColor="text1"/>
          <w:lang w:val="en-US"/>
        </w:rPr>
        <w:t>s</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Cs/>
          <w:iCs/>
          <w:color w:val="000000" w:themeColor="text1"/>
          <w:lang w:val="en-US"/>
        </w:rPr>
        <w:t>bring back new ideas and creativity and be brave!</w:t>
      </w:r>
    </w:p>
    <w:p w14:paraId="19335302" w14:textId="2527DD6D" w:rsidR="00AE05EE" w:rsidRDefault="00967BA9" w:rsidP="001007ED">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もし今、デニムがクールじゃないということになると、重要な戦略的</w:t>
      </w:r>
      <w:r w:rsidR="003732CD">
        <w:rPr>
          <w:rFonts w:ascii="Times New Roman" w:eastAsia="Hiragino Kaku Gothic Pro W3" w:hAnsi="Times New Roman" w:cs="Times New Roman" w:hint="eastAsia"/>
          <w:color w:val="000000" w:themeColor="text1"/>
          <w:lang w:val="en-US" w:eastAsia="ja-JP"/>
        </w:rPr>
        <w:t>ミス</w:t>
      </w:r>
      <w:r>
        <w:rPr>
          <w:rFonts w:ascii="Times New Roman" w:eastAsia="Hiragino Kaku Gothic Pro W3" w:hAnsi="Times New Roman" w:cs="Times New Roman" w:hint="eastAsia"/>
          <w:color w:val="000000" w:themeColor="text1"/>
          <w:lang w:val="en-US" w:eastAsia="ja-JP"/>
        </w:rPr>
        <w:t>を犯したという意味で、その責任はすべて私たちにあると感じます。</w:t>
      </w:r>
      <w:r w:rsidR="00136971">
        <w:rPr>
          <w:rFonts w:ascii="Times New Roman" w:eastAsia="Hiragino Kaku Gothic Pro W3" w:hAnsi="Times New Roman" w:cs="Times New Roman" w:hint="eastAsia"/>
          <w:color w:val="000000" w:themeColor="text1"/>
          <w:lang w:val="en-US" w:eastAsia="ja-JP"/>
        </w:rPr>
        <w:t>私たちは長きに渡り、コットンからインディゴ、染めのシステム、そして明らかにフィニッシュに至る製造サイクル内における変化や、持続可能性というテーマに取り組んできました。</w:t>
      </w:r>
      <w:r w:rsidR="003B7A1D">
        <w:rPr>
          <w:rFonts w:ascii="Times New Roman" w:eastAsia="Hiragino Kaku Gothic Pro W3" w:hAnsi="Times New Roman" w:cs="Times New Roman" w:hint="eastAsia"/>
          <w:color w:val="000000" w:themeColor="text1"/>
          <w:lang w:val="en-US" w:eastAsia="ja-JP"/>
        </w:rPr>
        <w:t>私たちは常に</w:t>
      </w:r>
      <w:r w:rsidR="003732CD">
        <w:rPr>
          <w:rFonts w:ascii="Times New Roman" w:eastAsia="Hiragino Kaku Gothic Pro W3" w:hAnsi="Times New Roman" w:cs="Times New Roman" w:hint="eastAsia"/>
          <w:color w:val="000000" w:themeColor="text1"/>
          <w:lang w:val="en-US" w:eastAsia="ja-JP"/>
        </w:rPr>
        <w:t>革新</w:t>
      </w:r>
      <w:r w:rsidR="003B7A1D">
        <w:rPr>
          <w:rFonts w:ascii="Times New Roman" w:eastAsia="Hiragino Kaku Gothic Pro W3" w:hAnsi="Times New Roman" w:cs="Times New Roman" w:hint="eastAsia"/>
          <w:color w:val="000000" w:themeColor="text1"/>
          <w:lang w:val="en-US" w:eastAsia="ja-JP"/>
        </w:rPr>
        <w:t>性と技術面において</w:t>
      </w:r>
      <w:r w:rsidR="007E3D0E">
        <w:rPr>
          <w:rFonts w:ascii="Times New Roman" w:eastAsia="Hiragino Kaku Gothic Pro W3" w:hAnsi="Times New Roman" w:cs="Times New Roman" w:hint="eastAsia"/>
          <w:color w:val="000000" w:themeColor="text1"/>
          <w:lang w:val="en-US" w:eastAsia="ja-JP"/>
        </w:rPr>
        <w:t>限界に挑戦しきました</w:t>
      </w:r>
      <w:r w:rsidR="003B7A1D">
        <w:rPr>
          <w:rFonts w:ascii="Times New Roman" w:eastAsia="Hiragino Kaku Gothic Pro W3" w:hAnsi="Times New Roman" w:cs="Times New Roman" w:hint="eastAsia"/>
          <w:color w:val="000000" w:themeColor="text1"/>
          <w:lang w:val="en-US" w:eastAsia="ja-JP"/>
        </w:rPr>
        <w:t>が、それに伴う、驚くべき実質的な成功を収め</w:t>
      </w:r>
      <w:r w:rsidR="007A5B03">
        <w:rPr>
          <w:rFonts w:ascii="Times New Roman" w:eastAsia="Hiragino Kaku Gothic Pro W3" w:hAnsi="Times New Roman" w:cs="Times New Roman" w:hint="eastAsia"/>
          <w:color w:val="000000" w:themeColor="text1"/>
          <w:lang w:val="en-US" w:eastAsia="ja-JP"/>
        </w:rPr>
        <w:t>たと自負しています。</w:t>
      </w:r>
      <w:r w:rsidR="00EA1F5A">
        <w:rPr>
          <w:rFonts w:ascii="Times New Roman" w:eastAsia="Hiragino Kaku Gothic Pro W3" w:hAnsi="Times New Roman" w:cs="Times New Roman" w:hint="eastAsia"/>
          <w:color w:val="000000" w:themeColor="text1"/>
          <w:lang w:val="en-US" w:eastAsia="ja-JP"/>
        </w:rPr>
        <w:t>ポイントは、</w:t>
      </w:r>
      <w:r w:rsidR="00C123F8">
        <w:rPr>
          <w:rFonts w:ascii="Times New Roman" w:eastAsia="Hiragino Kaku Gothic Pro W3" w:hAnsi="Times New Roman" w:cs="Times New Roman" w:hint="eastAsia"/>
          <w:color w:val="000000" w:themeColor="text1"/>
          <w:lang w:val="en-US" w:eastAsia="ja-JP"/>
        </w:rPr>
        <w:t>デザインやクリエイティビティ、</w:t>
      </w:r>
      <w:r w:rsidR="005D4F81">
        <w:rPr>
          <w:rFonts w:ascii="Times New Roman" w:eastAsia="Hiragino Kaku Gothic Pro W3" w:hAnsi="Times New Roman" w:cs="Times New Roman" w:hint="eastAsia"/>
          <w:color w:val="000000" w:themeColor="text1"/>
          <w:lang w:val="en-US" w:eastAsia="ja-JP"/>
        </w:rPr>
        <w:t>そして新しいコミュニケーションの発想が持つ価値を、私たちが見過ごしていた</w:t>
      </w:r>
      <w:r w:rsidR="00C01344">
        <w:rPr>
          <w:rFonts w:ascii="Times New Roman" w:eastAsia="Hiragino Kaku Gothic Pro W3" w:hAnsi="Times New Roman" w:cs="Times New Roman" w:hint="eastAsia"/>
          <w:color w:val="000000" w:themeColor="text1"/>
          <w:lang w:val="en-US" w:eastAsia="ja-JP"/>
        </w:rPr>
        <w:t>、または低く見ていた</w:t>
      </w:r>
      <w:r w:rsidR="005D4F81">
        <w:rPr>
          <w:rFonts w:ascii="Times New Roman" w:eastAsia="Hiragino Kaku Gothic Pro W3" w:hAnsi="Times New Roman" w:cs="Times New Roman" w:hint="eastAsia"/>
          <w:color w:val="000000" w:themeColor="text1"/>
          <w:lang w:val="en-US" w:eastAsia="ja-JP"/>
        </w:rPr>
        <w:t>ということで</w:t>
      </w:r>
      <w:r w:rsidR="007A5B03">
        <w:rPr>
          <w:rFonts w:ascii="Times New Roman" w:eastAsia="Hiragino Kaku Gothic Pro W3" w:hAnsi="Times New Roman" w:cs="Times New Roman" w:hint="eastAsia"/>
          <w:color w:val="000000" w:themeColor="text1"/>
          <w:lang w:val="en-US" w:eastAsia="ja-JP"/>
        </w:rPr>
        <w:t>しょう</w:t>
      </w:r>
      <w:r w:rsidR="005D4F81">
        <w:rPr>
          <w:rFonts w:ascii="Times New Roman" w:eastAsia="Hiragino Kaku Gothic Pro W3" w:hAnsi="Times New Roman" w:cs="Times New Roman" w:hint="eastAsia"/>
          <w:color w:val="000000" w:themeColor="text1"/>
          <w:lang w:val="en-US" w:eastAsia="ja-JP"/>
        </w:rPr>
        <w:t>。</w:t>
      </w:r>
      <w:r w:rsidR="00D94E54">
        <w:rPr>
          <w:rFonts w:ascii="Times New Roman" w:eastAsia="Hiragino Kaku Gothic Pro W3" w:hAnsi="Times New Roman" w:cs="Times New Roman" w:hint="eastAsia"/>
          <w:color w:val="000000" w:themeColor="text1"/>
          <w:lang w:val="en-US" w:eastAsia="ja-JP"/>
        </w:rPr>
        <w:t>これらの要素が、ジーンズを魅力的な存在に</w:t>
      </w:r>
      <w:r w:rsidR="008556B1">
        <w:rPr>
          <w:rFonts w:ascii="Times New Roman" w:eastAsia="Hiragino Kaku Gothic Pro W3" w:hAnsi="Times New Roman" w:cs="Times New Roman" w:hint="eastAsia"/>
          <w:color w:val="000000" w:themeColor="text1"/>
          <w:lang w:val="en-US" w:eastAsia="ja-JP"/>
        </w:rPr>
        <w:t>できる</w:t>
      </w:r>
      <w:r w:rsidR="00D94E54">
        <w:rPr>
          <w:rFonts w:ascii="Times New Roman" w:eastAsia="Hiragino Kaku Gothic Pro W3" w:hAnsi="Times New Roman" w:cs="Times New Roman" w:hint="eastAsia"/>
          <w:color w:val="000000" w:themeColor="text1"/>
          <w:lang w:val="en-US" w:eastAsia="ja-JP"/>
        </w:rPr>
        <w:t>のです。</w:t>
      </w:r>
      <w:r w:rsidR="00D44E77">
        <w:rPr>
          <w:rFonts w:ascii="Times New Roman" w:eastAsia="Hiragino Kaku Gothic Pro W3" w:hAnsi="Times New Roman" w:cs="Times New Roman" w:hint="eastAsia"/>
          <w:color w:val="000000" w:themeColor="text1"/>
          <w:lang w:val="en-US" w:eastAsia="ja-JP"/>
        </w:rPr>
        <w:t>スニーカーから学ぶべきかもしれません…。</w:t>
      </w:r>
      <w:r w:rsidR="00270690">
        <w:rPr>
          <w:rFonts w:ascii="Times New Roman" w:eastAsia="Hiragino Kaku Gothic Pro W3" w:hAnsi="Times New Roman" w:cs="Times New Roman" w:hint="eastAsia"/>
          <w:color w:val="000000" w:themeColor="text1"/>
          <w:lang w:val="en-US" w:eastAsia="ja-JP"/>
        </w:rPr>
        <w:t>新しい発想と創造性を取り戻し、勇気を</w:t>
      </w:r>
      <w:r w:rsidR="007A5B03">
        <w:rPr>
          <w:rFonts w:ascii="Times New Roman" w:eastAsia="Hiragino Kaku Gothic Pro W3" w:hAnsi="Times New Roman" w:cs="Times New Roman" w:hint="eastAsia"/>
          <w:color w:val="000000" w:themeColor="text1"/>
          <w:lang w:val="en-US" w:eastAsia="ja-JP"/>
        </w:rPr>
        <w:t>持って前に進み</w:t>
      </w:r>
      <w:r w:rsidR="00270690">
        <w:rPr>
          <w:rFonts w:ascii="Times New Roman" w:eastAsia="Hiragino Kaku Gothic Pro W3" w:hAnsi="Times New Roman" w:cs="Times New Roman" w:hint="eastAsia"/>
          <w:color w:val="000000" w:themeColor="text1"/>
          <w:lang w:val="en-US" w:eastAsia="ja-JP"/>
        </w:rPr>
        <w:t>ましょう！</w:t>
      </w:r>
    </w:p>
    <w:p w14:paraId="2A79993E" w14:textId="77777777" w:rsidR="00D55E2D" w:rsidRPr="00F75B05" w:rsidRDefault="00D55E2D" w:rsidP="001007ED">
      <w:pPr>
        <w:spacing w:after="240"/>
        <w:jc w:val="both"/>
        <w:rPr>
          <w:rFonts w:ascii="Times New Roman" w:eastAsia="Hiragino Kaku Gothic Pro W3" w:hAnsi="Times New Roman" w:cs="Times New Roman"/>
          <w:color w:val="000000" w:themeColor="text1"/>
          <w:lang w:val="en-US" w:eastAsia="ja-JP"/>
        </w:rPr>
      </w:pPr>
    </w:p>
    <w:p w14:paraId="1F2972A2" w14:textId="25856C31" w:rsidR="009F77AA" w:rsidRDefault="009F77AA" w:rsidP="009F77AA">
      <w:pPr>
        <w:spacing w:after="240"/>
        <w:jc w:val="both"/>
        <w:rPr>
          <w:rFonts w:ascii="Times New Roman" w:eastAsia="Hiragino Kaku Gothic Pro W3" w:hAnsi="Times New Roman" w:cs="Times New Roman"/>
          <w:b/>
          <w:bCs/>
          <w:iCs/>
          <w:color w:val="000000" w:themeColor="text1"/>
          <w:lang w:val="en-US"/>
        </w:rPr>
      </w:pPr>
      <w:r w:rsidRPr="00F75B05">
        <w:rPr>
          <w:rFonts w:ascii="Times New Roman" w:eastAsia="Hiragino Kaku Gothic Pro W3" w:hAnsi="Times New Roman" w:cs="Times New Roman"/>
          <w:bCs/>
          <w:iCs/>
          <w:color w:val="000000" w:themeColor="text1"/>
          <w:lang w:val="en-US"/>
        </w:rPr>
        <w:t xml:space="preserve">SEBASTIAN KLINDER, MANAGING DIRECTOR AND OWNER, </w:t>
      </w:r>
      <w:r w:rsidRPr="00F75B05">
        <w:rPr>
          <w:rFonts w:ascii="Times New Roman" w:eastAsia="Hiragino Kaku Gothic Pro W3" w:hAnsi="Times New Roman" w:cs="Times New Roman"/>
          <w:b/>
          <w:bCs/>
          <w:iCs/>
          <w:color w:val="000000" w:themeColor="text1"/>
          <w:lang w:val="en-US"/>
        </w:rPr>
        <w:t>MUNICH FABRIC START EXHIBITIONS GMBH</w:t>
      </w:r>
    </w:p>
    <w:p w14:paraId="0A94487B" w14:textId="374AB497" w:rsidR="00162ACD" w:rsidRPr="00F75B05" w:rsidRDefault="00162ACD" w:rsidP="009F77AA">
      <w:pPr>
        <w:spacing w:after="240"/>
        <w:jc w:val="both"/>
        <w:rPr>
          <w:rFonts w:ascii="Times New Roman" w:eastAsia="Hiragino Kaku Gothic Pro W3" w:hAnsi="Times New Roman" w:cs="Times New Roman"/>
          <w:b/>
          <w:bCs/>
          <w:iCs/>
          <w:color w:val="000000" w:themeColor="text1"/>
          <w:lang w:val="en-US"/>
        </w:rPr>
      </w:pPr>
      <w:r>
        <w:rPr>
          <w:rFonts w:ascii="Times New Roman" w:eastAsia="Hiragino Kaku Gothic Pro W3" w:hAnsi="Times New Roman" w:cs="Times New Roman" w:hint="eastAsia"/>
          <w:bCs/>
          <w:iCs/>
          <w:color w:val="000000" w:themeColor="text1"/>
          <w:lang w:val="en-US" w:eastAsia="ja-JP"/>
        </w:rPr>
        <w:t>セバスチャン・クリンダー、</w:t>
      </w:r>
      <w:r w:rsidRPr="00F75B05">
        <w:rPr>
          <w:rFonts w:ascii="Times New Roman" w:eastAsia="Hiragino Kaku Gothic Pro W3" w:hAnsi="Times New Roman" w:cs="Times New Roman"/>
          <w:b/>
          <w:bCs/>
          <w:iCs/>
          <w:color w:val="000000" w:themeColor="text1"/>
          <w:lang w:val="en-US"/>
        </w:rPr>
        <w:t>MUNICH FABRIC START EXHIBITIONS GMBH</w:t>
      </w:r>
      <w:r>
        <w:rPr>
          <w:rFonts w:ascii="Times New Roman" w:eastAsia="Hiragino Kaku Gothic Pro W3" w:hAnsi="Times New Roman" w:cs="Times New Roman"/>
          <w:b/>
          <w:bCs/>
          <w:iCs/>
          <w:color w:val="000000" w:themeColor="text1"/>
          <w:lang w:val="en-US"/>
        </w:rPr>
        <w:t xml:space="preserve"> </w:t>
      </w:r>
      <w:r w:rsidRPr="00162ACD">
        <w:rPr>
          <w:rFonts w:ascii="Times New Roman" w:eastAsia="Hiragino Kaku Gothic Pro W3" w:hAnsi="Times New Roman" w:cs="Times New Roman" w:hint="eastAsia"/>
          <w:iCs/>
          <w:color w:val="000000" w:themeColor="text1"/>
          <w:lang w:val="en-US" w:eastAsia="ja-JP"/>
        </w:rPr>
        <w:t>マネージングディレクター兼オーナー</w:t>
      </w:r>
    </w:p>
    <w:p w14:paraId="16891776" w14:textId="35D5B069" w:rsidR="009F77AA" w:rsidRDefault="009F77AA"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Driven by the disruptive </w:t>
      </w:r>
      <w:r w:rsidRPr="00CB2681">
        <w:rPr>
          <w:rFonts w:ascii="Times New Roman" w:eastAsia="Hiragino Kaku Gothic Pro W3" w:hAnsi="Times New Roman" w:cs="Times New Roman"/>
          <w:color w:val="000000" w:themeColor="text1"/>
          <w:highlight w:val="yellow"/>
          <w:lang w:val="en-US"/>
        </w:rPr>
        <w:t>millennium</w:t>
      </w:r>
      <w:r w:rsidRPr="00F75B05">
        <w:rPr>
          <w:rFonts w:ascii="Times New Roman" w:eastAsia="Hiragino Kaku Gothic Pro W3" w:hAnsi="Times New Roman" w:cs="Times New Roman"/>
          <w:color w:val="000000" w:themeColor="text1"/>
          <w:lang w:val="en-US"/>
        </w:rPr>
        <w:t xml:space="preserve">, we will soon see an evolution in </w:t>
      </w:r>
      <w:r w:rsidR="00787BA6" w:rsidRPr="00F75B05">
        <w:rPr>
          <w:rFonts w:ascii="Times New Roman" w:eastAsia="Hiragino Kaku Gothic Pro W3" w:hAnsi="Times New Roman" w:cs="Times New Roman"/>
          <w:color w:val="000000" w:themeColor="text1"/>
          <w:lang w:val="en-US"/>
        </w:rPr>
        <w:t>d</w:t>
      </w:r>
      <w:r w:rsidRPr="00F75B05">
        <w:rPr>
          <w:rFonts w:ascii="Times New Roman" w:eastAsia="Hiragino Kaku Gothic Pro W3" w:hAnsi="Times New Roman" w:cs="Times New Roman"/>
          <w:color w:val="000000" w:themeColor="text1"/>
          <w:lang w:val="en-US"/>
        </w:rPr>
        <w:t>enim which will be similar to what we have seen recently in sneakers, athletic gear and urban wear among others. This will require the involvement of technological discoveries, starting with alternative raw materials – new fibers mostly of sustainable origin or high</w:t>
      </w:r>
      <w:r w:rsidR="00323FD2"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performance innovations</w:t>
      </w:r>
      <w:r w:rsidR="00323FD2"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such as carbon or conductive end uses. Denim is becoming inherently more performance</w:t>
      </w:r>
      <w:r w:rsidR="00323FD2" w:rsidRPr="00F75B05">
        <w:rPr>
          <w:rFonts w:ascii="Times New Roman" w:eastAsia="Hiragino Kaku Gothic Pro W3" w:hAnsi="Times New Roman" w:cs="Times New Roman"/>
          <w:color w:val="000000" w:themeColor="text1"/>
          <w:lang w:val="en-US"/>
        </w:rPr>
        <w:t>-oriented</w:t>
      </w:r>
      <w:r w:rsidRPr="00F75B05">
        <w:rPr>
          <w:rFonts w:ascii="Times New Roman" w:eastAsia="Hiragino Kaku Gothic Pro W3" w:hAnsi="Times New Roman" w:cs="Times New Roman"/>
          <w:color w:val="000000" w:themeColor="text1"/>
          <w:lang w:val="en-US"/>
        </w:rPr>
        <w:t xml:space="preserve">, </w:t>
      </w:r>
      <w:r w:rsidR="00323FD2" w:rsidRPr="00F75B05">
        <w:rPr>
          <w:rFonts w:ascii="Times New Roman" w:eastAsia="Hiragino Kaku Gothic Pro W3" w:hAnsi="Times New Roman" w:cs="Times New Roman"/>
          <w:color w:val="000000" w:themeColor="text1"/>
          <w:lang w:val="en-US"/>
        </w:rPr>
        <w:t>with garments offering</w:t>
      </w:r>
      <w:r w:rsidRPr="00F75B05">
        <w:rPr>
          <w:rFonts w:ascii="Times New Roman" w:eastAsia="Hiragino Kaku Gothic Pro W3" w:hAnsi="Times New Roman" w:cs="Times New Roman"/>
          <w:color w:val="000000" w:themeColor="text1"/>
          <w:lang w:val="en-US"/>
        </w:rPr>
        <w:t xml:space="preserve"> climate control </w:t>
      </w:r>
      <w:r w:rsidR="00323FD2" w:rsidRPr="00F75B05">
        <w:rPr>
          <w:rFonts w:ascii="Times New Roman" w:eastAsia="Hiragino Kaku Gothic Pro W3" w:hAnsi="Times New Roman" w:cs="Times New Roman"/>
          <w:color w:val="000000" w:themeColor="text1"/>
          <w:lang w:val="en-US"/>
        </w:rPr>
        <w:t xml:space="preserve">features </w:t>
      </w:r>
      <w:r w:rsidRPr="00F75B05">
        <w:rPr>
          <w:rFonts w:ascii="Times New Roman" w:eastAsia="Hiragino Kaku Gothic Pro W3" w:hAnsi="Times New Roman" w:cs="Times New Roman"/>
          <w:color w:val="000000" w:themeColor="text1"/>
          <w:lang w:val="en-US"/>
        </w:rPr>
        <w:t>or worn as protective items for urban mobility</w:t>
      </w:r>
      <w:r w:rsidR="00323FD2"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w:t>
      </w:r>
      <w:r w:rsidR="00323FD2" w:rsidRPr="00F75B05">
        <w:rPr>
          <w:rFonts w:ascii="Times New Roman" w:eastAsia="Hiragino Kaku Gothic Pro W3" w:hAnsi="Times New Roman" w:cs="Times New Roman"/>
          <w:color w:val="000000" w:themeColor="text1"/>
          <w:lang w:val="en-US"/>
        </w:rPr>
        <w:t>D</w:t>
      </w:r>
      <w:r w:rsidRPr="00F75B05">
        <w:rPr>
          <w:rFonts w:ascii="Times New Roman" w:eastAsia="Hiragino Kaku Gothic Pro W3" w:hAnsi="Times New Roman" w:cs="Times New Roman"/>
          <w:color w:val="000000" w:themeColor="text1"/>
          <w:lang w:val="en-US"/>
        </w:rPr>
        <w:t xml:space="preserve">esigners </w:t>
      </w:r>
      <w:r w:rsidR="00323FD2" w:rsidRPr="00F75B05">
        <w:rPr>
          <w:rFonts w:ascii="Times New Roman" w:eastAsia="Hiragino Kaku Gothic Pro W3" w:hAnsi="Times New Roman" w:cs="Times New Roman"/>
          <w:color w:val="000000" w:themeColor="text1"/>
          <w:lang w:val="en-US"/>
        </w:rPr>
        <w:t xml:space="preserve">are </w:t>
      </w:r>
      <w:r w:rsidRPr="00F75B05">
        <w:rPr>
          <w:rFonts w:ascii="Times New Roman" w:eastAsia="Hiragino Kaku Gothic Pro W3" w:hAnsi="Times New Roman" w:cs="Times New Roman"/>
          <w:color w:val="000000" w:themeColor="text1"/>
          <w:lang w:val="en-US"/>
        </w:rPr>
        <w:t xml:space="preserve">already embracing new practices and techniques which make jeans </w:t>
      </w:r>
      <w:r w:rsidR="00787BA6" w:rsidRPr="00F75B05">
        <w:rPr>
          <w:rFonts w:ascii="Times New Roman" w:eastAsia="Hiragino Kaku Gothic Pro W3" w:hAnsi="Times New Roman" w:cs="Times New Roman"/>
          <w:color w:val="000000" w:themeColor="text1"/>
          <w:lang w:val="en-US"/>
        </w:rPr>
        <w:t xml:space="preserve">smarter and </w:t>
      </w:r>
      <w:r w:rsidRPr="00F75B05">
        <w:rPr>
          <w:rFonts w:ascii="Times New Roman" w:eastAsia="Hiragino Kaku Gothic Pro W3" w:hAnsi="Times New Roman" w:cs="Times New Roman"/>
          <w:color w:val="000000" w:themeColor="text1"/>
          <w:lang w:val="en-US"/>
        </w:rPr>
        <w:t xml:space="preserve">more wearable. Automation will play an essential role in the jeans manufacturing process. </w:t>
      </w:r>
    </w:p>
    <w:p w14:paraId="05CFC327" w14:textId="016E1EA8" w:rsidR="00D12B77" w:rsidRPr="00F75B05" w:rsidRDefault="00CD3884"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lastRenderedPageBreak/>
        <w:t>既存の枠にとらわれない</w:t>
      </w:r>
      <w:r w:rsidR="00CB2681">
        <w:rPr>
          <w:rFonts w:ascii="Times New Roman" w:eastAsia="Hiragino Kaku Gothic Pro W3" w:hAnsi="Times New Roman" w:cs="Times New Roman" w:hint="eastAsia"/>
          <w:color w:val="000000" w:themeColor="text1"/>
          <w:lang w:val="en-US" w:eastAsia="ja-JP"/>
        </w:rPr>
        <w:t>ミレニアル</w:t>
      </w:r>
      <w:r w:rsidR="00283FA9">
        <w:rPr>
          <w:rFonts w:ascii="Times New Roman" w:eastAsia="Hiragino Kaku Gothic Pro W3" w:hAnsi="Times New Roman" w:cs="Times New Roman" w:hint="eastAsia"/>
          <w:color w:val="000000" w:themeColor="text1"/>
          <w:lang w:val="en-US" w:eastAsia="ja-JP"/>
        </w:rPr>
        <w:t>世代からの後押しを受けて、私たちはもうすぐデニム革命を目撃するでしょう。</w:t>
      </w:r>
      <w:r w:rsidR="00E54694">
        <w:rPr>
          <w:rFonts w:ascii="Times New Roman" w:eastAsia="Hiragino Kaku Gothic Pro W3" w:hAnsi="Times New Roman" w:cs="Times New Roman" w:hint="eastAsia"/>
          <w:color w:val="000000" w:themeColor="text1"/>
          <w:lang w:val="en-US" w:eastAsia="ja-JP"/>
        </w:rPr>
        <w:t>これは、スニーカーやアスレチック用品、アーバンウェアなどですでに行われてきたものと同類のものになるでしょう。</w:t>
      </w:r>
      <w:r w:rsidR="000F11BB">
        <w:rPr>
          <w:rFonts w:ascii="Times New Roman" w:eastAsia="Hiragino Kaku Gothic Pro W3" w:hAnsi="Times New Roman" w:cs="Times New Roman" w:hint="eastAsia"/>
          <w:color w:val="000000" w:themeColor="text1"/>
          <w:lang w:val="en-US" w:eastAsia="ja-JP"/>
        </w:rPr>
        <w:t>新種の未加工素材、サスティナブルな原料の新しい繊維、高性能の革新性といった、</w:t>
      </w:r>
      <w:r w:rsidR="007231CB">
        <w:rPr>
          <w:rFonts w:ascii="Times New Roman" w:eastAsia="Hiragino Kaku Gothic Pro W3" w:hAnsi="Times New Roman" w:cs="Times New Roman" w:hint="eastAsia"/>
          <w:color w:val="000000" w:themeColor="text1"/>
          <w:lang w:val="en-US" w:eastAsia="ja-JP"/>
        </w:rPr>
        <w:t>技術的な発見に力を</w:t>
      </w:r>
      <w:r w:rsidR="009D2F04">
        <w:rPr>
          <w:rFonts w:ascii="Times New Roman" w:eastAsia="Hiragino Kaku Gothic Pro W3" w:hAnsi="Times New Roman" w:cs="Times New Roman" w:hint="eastAsia"/>
          <w:color w:val="000000" w:themeColor="text1"/>
          <w:lang w:val="en-US" w:eastAsia="ja-JP"/>
        </w:rPr>
        <w:t>注ぐ</w:t>
      </w:r>
      <w:r w:rsidR="007231CB">
        <w:rPr>
          <w:rFonts w:ascii="Times New Roman" w:eastAsia="Hiragino Kaku Gothic Pro W3" w:hAnsi="Times New Roman" w:cs="Times New Roman" w:hint="eastAsia"/>
          <w:color w:val="000000" w:themeColor="text1"/>
          <w:lang w:val="en-US" w:eastAsia="ja-JP"/>
        </w:rPr>
        <w:t>ことが求められます。</w:t>
      </w:r>
      <w:r w:rsidR="00E26E1E">
        <w:rPr>
          <w:rFonts w:ascii="Times New Roman" w:eastAsia="Hiragino Kaku Gothic Pro W3" w:hAnsi="Times New Roman" w:cs="Times New Roman" w:hint="eastAsia"/>
          <w:color w:val="000000" w:themeColor="text1"/>
          <w:lang w:val="en-US" w:eastAsia="ja-JP"/>
        </w:rPr>
        <w:t>気候制御の特性や都会の移動に向けた保護服としての機能など</w:t>
      </w:r>
      <w:r w:rsidR="00053575">
        <w:rPr>
          <w:rFonts w:ascii="Times New Roman" w:eastAsia="Hiragino Kaku Gothic Pro W3" w:hAnsi="Times New Roman" w:cs="Times New Roman" w:hint="eastAsia"/>
          <w:color w:val="000000" w:themeColor="text1"/>
          <w:lang w:val="en-US" w:eastAsia="ja-JP"/>
        </w:rPr>
        <w:t>、</w:t>
      </w:r>
      <w:r w:rsidR="00B57EDE">
        <w:rPr>
          <w:rFonts w:ascii="Times New Roman" w:eastAsia="Hiragino Kaku Gothic Pro W3" w:hAnsi="Times New Roman" w:cs="Times New Roman" w:hint="eastAsia"/>
          <w:color w:val="000000" w:themeColor="text1"/>
          <w:lang w:val="en-US" w:eastAsia="ja-JP"/>
        </w:rPr>
        <w:t>デニムは本質的にパフォーマンスに特化したアイテムになりつつあります。</w:t>
      </w:r>
      <w:r w:rsidR="00D12B77">
        <w:rPr>
          <w:rFonts w:ascii="Times New Roman" w:eastAsia="Hiragino Kaku Gothic Pro W3" w:hAnsi="Times New Roman" w:cs="Times New Roman" w:hint="eastAsia"/>
          <w:color w:val="000000" w:themeColor="text1"/>
          <w:lang w:val="en-US" w:eastAsia="ja-JP"/>
        </w:rPr>
        <w:t>デザイナーは、ジーンズをスマートでよりウェアラブルなファッションアイテムへと進化させる、新しい研究や技術をすでに取り入れています。</w:t>
      </w:r>
      <w:r w:rsidR="00AC2A71">
        <w:rPr>
          <w:rFonts w:ascii="Times New Roman" w:eastAsia="Hiragino Kaku Gothic Pro W3" w:hAnsi="Times New Roman" w:cs="Times New Roman" w:hint="eastAsia"/>
          <w:color w:val="000000" w:themeColor="text1"/>
          <w:lang w:val="en-US" w:eastAsia="ja-JP"/>
        </w:rPr>
        <w:t>ジーンズの製造工程において</w:t>
      </w:r>
      <w:r w:rsidR="00FE2A42">
        <w:rPr>
          <w:rFonts w:ascii="Times New Roman" w:eastAsia="Hiragino Kaku Gothic Pro W3" w:hAnsi="Times New Roman" w:cs="Times New Roman" w:hint="eastAsia"/>
          <w:color w:val="000000" w:themeColor="text1"/>
          <w:lang w:val="en-US" w:eastAsia="ja-JP"/>
        </w:rPr>
        <w:t>、自動操業はなくてはならない役割を担うでしょう。</w:t>
      </w:r>
    </w:p>
    <w:p w14:paraId="2455CFC7" w14:textId="33612F03" w:rsidR="009F77AA" w:rsidRDefault="009F77AA"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Combined with new ethics and environmental rules which demand more responsible means of production and manufacturing, we will see an increase in the range of treatments created with almost zero impact. We are about to experience a brand new, brave blue world </w:t>
      </w:r>
      <w:r w:rsidR="00323FD2"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w:t>
      </w:r>
      <w:r w:rsidR="00323FD2" w:rsidRPr="00F75B05">
        <w:rPr>
          <w:rFonts w:ascii="Times New Roman" w:eastAsia="Hiragino Kaku Gothic Pro W3" w:hAnsi="Times New Roman" w:cs="Times New Roman"/>
          <w:color w:val="000000" w:themeColor="text1"/>
          <w:lang w:val="en-US"/>
        </w:rPr>
        <w:t>let’s</w:t>
      </w:r>
      <w:r w:rsidRPr="00F75B05">
        <w:rPr>
          <w:rFonts w:ascii="Times New Roman" w:eastAsia="Hiragino Kaku Gothic Pro W3" w:hAnsi="Times New Roman" w:cs="Times New Roman"/>
          <w:color w:val="000000" w:themeColor="text1"/>
          <w:lang w:val="en-US"/>
        </w:rPr>
        <w:t xml:space="preserve"> enjoy it.</w:t>
      </w:r>
    </w:p>
    <w:p w14:paraId="3255525E" w14:textId="3D583104" w:rsidR="0037521C" w:rsidRDefault="0037521C"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製造と生産方法により強い責任を求める、新しい倫理観と環境に関する規定を組み合わせることで、環境への影響がほぼゼロになるトリートメント方法</w:t>
      </w:r>
      <w:r w:rsidR="00CD3884">
        <w:rPr>
          <w:rFonts w:ascii="Times New Roman" w:eastAsia="Hiragino Kaku Gothic Pro W3" w:hAnsi="Times New Roman" w:cs="Times New Roman" w:hint="eastAsia"/>
          <w:color w:val="000000" w:themeColor="text1"/>
          <w:lang w:val="en-US" w:eastAsia="ja-JP"/>
        </w:rPr>
        <w:t>が、</w:t>
      </w:r>
      <w:r>
        <w:rPr>
          <w:rFonts w:ascii="Times New Roman" w:eastAsia="Hiragino Kaku Gothic Pro W3" w:hAnsi="Times New Roman" w:cs="Times New Roman" w:hint="eastAsia"/>
          <w:color w:val="000000" w:themeColor="text1"/>
          <w:lang w:val="en-US" w:eastAsia="ja-JP"/>
        </w:rPr>
        <w:t>今後多く</w:t>
      </w:r>
      <w:r w:rsidR="00CD3884">
        <w:rPr>
          <w:rFonts w:ascii="Times New Roman" w:eastAsia="Hiragino Kaku Gothic Pro W3" w:hAnsi="Times New Roman" w:cs="Times New Roman" w:hint="eastAsia"/>
          <w:color w:val="000000" w:themeColor="text1"/>
          <w:lang w:val="en-US" w:eastAsia="ja-JP"/>
        </w:rPr>
        <w:t>採用され</w:t>
      </w:r>
      <w:r>
        <w:rPr>
          <w:rFonts w:ascii="Times New Roman" w:eastAsia="Hiragino Kaku Gothic Pro W3" w:hAnsi="Times New Roman" w:cs="Times New Roman" w:hint="eastAsia"/>
          <w:color w:val="000000" w:themeColor="text1"/>
          <w:lang w:val="en-US" w:eastAsia="ja-JP"/>
        </w:rPr>
        <w:t>るでしょう。</w:t>
      </w:r>
      <w:r w:rsidR="00CD3884">
        <w:rPr>
          <w:rFonts w:ascii="Times New Roman" w:eastAsia="Hiragino Kaku Gothic Pro W3" w:hAnsi="Times New Roman" w:cs="Times New Roman" w:hint="eastAsia"/>
          <w:color w:val="000000" w:themeColor="text1"/>
          <w:lang w:val="en-US" w:eastAsia="ja-JP"/>
        </w:rPr>
        <w:t>まった</w:t>
      </w:r>
      <w:r w:rsidR="003D146E">
        <w:rPr>
          <w:rFonts w:ascii="Times New Roman" w:eastAsia="Hiragino Kaku Gothic Pro W3" w:hAnsi="Times New Roman" w:cs="Times New Roman" w:hint="eastAsia"/>
          <w:color w:val="000000" w:themeColor="text1"/>
          <w:lang w:val="en-US" w:eastAsia="ja-JP"/>
        </w:rPr>
        <w:t>く新しい、勇気のある一歩を踏み出したインディゴの世界を経験することになります。さあ、一緒に楽しみましょう。</w:t>
      </w:r>
    </w:p>
    <w:p w14:paraId="5099CC98" w14:textId="77777777" w:rsidR="00AE05EE" w:rsidRPr="00F75B05" w:rsidRDefault="00AE05EE" w:rsidP="009F77AA">
      <w:pPr>
        <w:spacing w:after="240"/>
        <w:jc w:val="both"/>
        <w:rPr>
          <w:rFonts w:ascii="Times New Roman" w:eastAsia="Hiragino Kaku Gothic Pro W3" w:hAnsi="Times New Roman" w:cs="Times New Roman"/>
          <w:color w:val="000000" w:themeColor="text1"/>
          <w:lang w:val="en-US"/>
        </w:rPr>
      </w:pPr>
    </w:p>
    <w:p w14:paraId="3C3392A4" w14:textId="275D7A6B" w:rsidR="009F77AA" w:rsidRDefault="00323FD2" w:rsidP="009F77AA">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 xml:space="preserve">FATIH DOGAN, GENERAL MANAGER, </w:t>
      </w:r>
      <w:r w:rsidRPr="00F75B05">
        <w:rPr>
          <w:rFonts w:ascii="Times New Roman" w:eastAsia="Hiragino Kaku Gothic Pro W3" w:hAnsi="Times New Roman" w:cs="Times New Roman"/>
          <w:b/>
          <w:color w:val="000000" w:themeColor="text1"/>
          <w:lang w:val="en-US"/>
        </w:rPr>
        <w:t>CALIK DENIM</w:t>
      </w:r>
    </w:p>
    <w:p w14:paraId="482E1F95" w14:textId="46225D7B" w:rsidR="00457F06" w:rsidRPr="00F75B05" w:rsidRDefault="00457F06" w:rsidP="009F77AA">
      <w:pPr>
        <w:spacing w:after="240"/>
        <w:jc w:val="both"/>
        <w:rPr>
          <w:rFonts w:ascii="Times New Roman" w:eastAsia="Hiragino Kaku Gothic Pro W3" w:hAnsi="Times New Roman" w:cs="Times New Roman"/>
          <w:color w:val="000000" w:themeColor="text1"/>
          <w:lang w:val="en-US" w:eastAsia="ja-JP"/>
        </w:rPr>
      </w:pPr>
      <w:del w:id="18" w:author="Fumie Tsuji" w:date="2019-08-20T18:00:00Z">
        <w:r w:rsidDel="003460A7">
          <w:rPr>
            <w:rFonts w:ascii="Times New Roman" w:eastAsia="Hiragino Kaku Gothic Pro W3" w:hAnsi="Times New Roman" w:cs="Times New Roman" w:hint="eastAsia"/>
            <w:color w:val="000000" w:themeColor="text1"/>
            <w:lang w:val="en-US" w:eastAsia="ja-JP"/>
          </w:rPr>
          <w:delText>フェイス</w:delText>
        </w:r>
      </w:del>
      <w:ins w:id="19" w:author="Fumie Tsuji" w:date="2019-08-20T18:00:00Z">
        <w:r w:rsidR="003460A7">
          <w:rPr>
            <w:rFonts w:ascii="Times New Roman" w:eastAsia="Hiragino Kaku Gothic Pro W3" w:hAnsi="Times New Roman" w:cs="Times New Roman" w:hint="eastAsia"/>
            <w:color w:val="000000" w:themeColor="text1"/>
            <w:lang w:val="en-US" w:eastAsia="ja-JP"/>
          </w:rPr>
          <w:t>ファティ</w:t>
        </w:r>
      </w:ins>
      <w:r>
        <w:rPr>
          <w:rFonts w:ascii="Times New Roman" w:eastAsia="Hiragino Kaku Gothic Pro W3" w:hAnsi="Times New Roman" w:cs="Times New Roman" w:hint="eastAsia"/>
          <w:color w:val="000000" w:themeColor="text1"/>
          <w:lang w:val="en-US" w:eastAsia="ja-JP"/>
        </w:rPr>
        <w:t>・ドガン、</w:t>
      </w:r>
      <w:r w:rsidRPr="001A6AF5">
        <w:rPr>
          <w:rFonts w:ascii="Times New Roman" w:eastAsia="Hiragino Kaku Gothic Pro W3" w:hAnsi="Times New Roman" w:cs="Times New Roman" w:hint="eastAsia"/>
          <w:b/>
          <w:bCs/>
          <w:color w:val="000000" w:themeColor="text1"/>
          <w:lang w:val="en-US"/>
        </w:rPr>
        <w:t>チャリク・デニム</w:t>
      </w:r>
      <w:r w:rsidR="001A6AF5">
        <w:rPr>
          <w:rFonts w:ascii="Times New Roman" w:eastAsia="Hiragino Kaku Gothic Pro W3" w:hAnsi="Times New Roman" w:cs="Times New Roman"/>
          <w:b/>
          <w:bCs/>
          <w:color w:val="000000" w:themeColor="text1"/>
          <w:lang w:val="en-US"/>
        </w:rPr>
        <w:t xml:space="preserve"> </w:t>
      </w:r>
      <w:r w:rsidR="001A6AF5" w:rsidRPr="001A6AF5">
        <w:rPr>
          <w:rFonts w:ascii="Times New Roman" w:eastAsia="Hiragino Kaku Gothic Pro W3" w:hAnsi="Times New Roman" w:cs="Times New Roman" w:hint="eastAsia"/>
          <w:color w:val="000000" w:themeColor="text1"/>
          <w:lang w:val="en-US" w:eastAsia="ja-JP"/>
        </w:rPr>
        <w:t>ジェネラルマネージャー</w:t>
      </w:r>
    </w:p>
    <w:p w14:paraId="2790600F" w14:textId="21E75CB8" w:rsidR="00787BA6" w:rsidRDefault="009F77AA"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We are currently in a price-oriented market for denim due to the sector receiving significant investment resulting in surplus capacity and subsequently high costs and prices. The strategies we believe </w:t>
      </w:r>
      <w:r w:rsidR="00787BA6" w:rsidRPr="00F75B05">
        <w:rPr>
          <w:rFonts w:ascii="Times New Roman" w:eastAsia="Hiragino Kaku Gothic Pro W3" w:hAnsi="Times New Roman" w:cs="Times New Roman"/>
          <w:color w:val="000000" w:themeColor="text1"/>
          <w:lang w:val="en-US"/>
        </w:rPr>
        <w:t>to be</w:t>
      </w:r>
      <w:r w:rsidRPr="00F75B05">
        <w:rPr>
          <w:rFonts w:ascii="Times New Roman" w:eastAsia="Hiragino Kaku Gothic Pro W3" w:hAnsi="Times New Roman" w:cs="Times New Roman"/>
          <w:color w:val="000000" w:themeColor="text1"/>
          <w:lang w:val="en-US"/>
        </w:rPr>
        <w:t xml:space="preserve"> key to reinvigorating the denim market and moving away from this price-led </w:t>
      </w:r>
      <w:r w:rsidR="00787BA6" w:rsidRPr="00F75B05">
        <w:rPr>
          <w:rFonts w:ascii="Times New Roman" w:eastAsia="Hiragino Kaku Gothic Pro W3" w:hAnsi="Times New Roman" w:cs="Times New Roman"/>
          <w:color w:val="000000" w:themeColor="text1"/>
          <w:lang w:val="en-US"/>
        </w:rPr>
        <w:t>approach are as follows.</w:t>
      </w:r>
      <w:r w:rsidRPr="00F75B05">
        <w:rPr>
          <w:rFonts w:ascii="Times New Roman" w:eastAsia="Hiragino Kaku Gothic Pro W3" w:hAnsi="Times New Roman" w:cs="Times New Roman"/>
          <w:color w:val="000000" w:themeColor="text1"/>
          <w:lang w:val="en-US"/>
        </w:rPr>
        <w:t xml:space="preserve"> </w:t>
      </w:r>
    </w:p>
    <w:p w14:paraId="43DCCB92" w14:textId="11D00415" w:rsidR="00A71C0C" w:rsidRPr="00F75B05" w:rsidRDefault="00655F92"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デニム</w:t>
      </w:r>
      <w:r w:rsidR="00D7303C">
        <w:rPr>
          <w:rFonts w:ascii="Times New Roman" w:eastAsia="Hiragino Kaku Gothic Pro W3" w:hAnsi="Times New Roman" w:cs="Times New Roman" w:hint="eastAsia"/>
          <w:color w:val="000000" w:themeColor="text1"/>
          <w:lang w:val="en-US" w:eastAsia="ja-JP"/>
        </w:rPr>
        <w:t>は現在、価格重視</w:t>
      </w:r>
      <w:r>
        <w:rPr>
          <w:rFonts w:ascii="Times New Roman" w:eastAsia="Hiragino Kaku Gothic Pro W3" w:hAnsi="Times New Roman" w:cs="Times New Roman" w:hint="eastAsia"/>
          <w:color w:val="000000" w:themeColor="text1"/>
          <w:lang w:val="en-US" w:eastAsia="ja-JP"/>
        </w:rPr>
        <w:t>の</w:t>
      </w:r>
      <w:r w:rsidR="00D7303C">
        <w:rPr>
          <w:rFonts w:ascii="Times New Roman" w:eastAsia="Hiragino Kaku Gothic Pro W3" w:hAnsi="Times New Roman" w:cs="Times New Roman" w:hint="eastAsia"/>
          <w:color w:val="000000" w:themeColor="text1"/>
          <w:lang w:val="en-US" w:eastAsia="ja-JP"/>
        </w:rPr>
        <w:t>市場</w:t>
      </w:r>
      <w:r w:rsidR="00622271">
        <w:rPr>
          <w:rFonts w:ascii="Times New Roman" w:eastAsia="Hiragino Kaku Gothic Pro W3" w:hAnsi="Times New Roman" w:cs="Times New Roman" w:hint="eastAsia"/>
          <w:color w:val="000000" w:themeColor="text1"/>
          <w:lang w:val="en-US" w:eastAsia="ja-JP"/>
        </w:rPr>
        <w:t>にいま</w:t>
      </w:r>
      <w:r>
        <w:rPr>
          <w:rFonts w:ascii="Times New Roman" w:eastAsia="Hiragino Kaku Gothic Pro W3" w:hAnsi="Times New Roman" w:cs="Times New Roman" w:hint="eastAsia"/>
          <w:color w:val="000000" w:themeColor="text1"/>
          <w:lang w:val="en-US" w:eastAsia="ja-JP"/>
        </w:rPr>
        <w:t>す。このセクターが</w:t>
      </w:r>
      <w:r w:rsidR="00D7303C">
        <w:rPr>
          <w:rFonts w:ascii="Times New Roman" w:eastAsia="Hiragino Kaku Gothic Pro W3" w:hAnsi="Times New Roman" w:cs="Times New Roman" w:hint="eastAsia"/>
          <w:color w:val="000000" w:themeColor="text1"/>
          <w:lang w:val="en-US" w:eastAsia="ja-JP"/>
        </w:rPr>
        <w:t>多額の投資を受けたことに伴い、余剰能力とそれに伴いコストと価格の高騰を招きました。</w:t>
      </w:r>
      <w:r w:rsidR="00FD55ED">
        <w:rPr>
          <w:rFonts w:ascii="Times New Roman" w:eastAsia="Hiragino Kaku Gothic Pro W3" w:hAnsi="Times New Roman" w:cs="Times New Roman" w:hint="eastAsia"/>
          <w:color w:val="000000" w:themeColor="text1"/>
          <w:lang w:val="en-US" w:eastAsia="ja-JP"/>
        </w:rPr>
        <w:t>デニム市場を再活性化し、価格主導のアプローチを回避するために重要だと私たちが信じる戦略は以下の通りです。</w:t>
      </w:r>
    </w:p>
    <w:p w14:paraId="6F9D3611" w14:textId="51F28754" w:rsidR="00787BA6" w:rsidRDefault="00787BA6"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Firstly,</w:t>
      </w:r>
      <w:r w:rsidR="009F77AA"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 xml:space="preserve">we need to </w:t>
      </w:r>
      <w:r w:rsidR="009F77AA" w:rsidRPr="00F75B05">
        <w:rPr>
          <w:rFonts w:ascii="Times New Roman" w:eastAsia="Hiragino Kaku Gothic Pro W3" w:hAnsi="Times New Roman" w:cs="Times New Roman"/>
          <w:color w:val="000000" w:themeColor="text1"/>
          <w:lang w:val="en-US"/>
        </w:rPr>
        <w:t>focus on product differentiation</w:t>
      </w:r>
      <w:r w:rsidRPr="00F75B05">
        <w:rPr>
          <w:rFonts w:ascii="Times New Roman" w:eastAsia="Hiragino Kaku Gothic Pro W3" w:hAnsi="Times New Roman" w:cs="Times New Roman"/>
          <w:color w:val="000000" w:themeColor="text1"/>
          <w:lang w:val="en-US"/>
        </w:rPr>
        <w:t>,</w:t>
      </w:r>
      <w:r w:rsidR="009F77AA" w:rsidRPr="00F75B05">
        <w:rPr>
          <w:rFonts w:ascii="Times New Roman" w:eastAsia="Hiragino Kaku Gothic Pro W3" w:hAnsi="Times New Roman" w:cs="Times New Roman"/>
          <w:color w:val="000000" w:themeColor="text1"/>
          <w:lang w:val="en-US"/>
        </w:rPr>
        <w:t xml:space="preserve"> including value</w:t>
      </w:r>
      <w:r w:rsidRPr="00F75B05">
        <w:rPr>
          <w:rFonts w:ascii="Times New Roman" w:eastAsia="Hiragino Kaku Gothic Pro W3" w:hAnsi="Times New Roman" w:cs="Times New Roman"/>
          <w:color w:val="000000" w:themeColor="text1"/>
          <w:lang w:val="en-US"/>
        </w:rPr>
        <w:t>-</w:t>
      </w:r>
      <w:r w:rsidR="009F77AA" w:rsidRPr="00F75B05">
        <w:rPr>
          <w:rFonts w:ascii="Times New Roman" w:eastAsia="Hiragino Kaku Gothic Pro W3" w:hAnsi="Times New Roman" w:cs="Times New Roman"/>
          <w:color w:val="000000" w:themeColor="text1"/>
          <w:lang w:val="en-US"/>
        </w:rPr>
        <w:t>added and sustainable products, as well as to prioriti</w:t>
      </w:r>
      <w:r w:rsidRPr="00F75B05">
        <w:rPr>
          <w:rFonts w:ascii="Times New Roman" w:eastAsia="Hiragino Kaku Gothic Pro W3" w:hAnsi="Times New Roman" w:cs="Times New Roman"/>
          <w:color w:val="000000" w:themeColor="text1"/>
          <w:lang w:val="en-US"/>
        </w:rPr>
        <w:t>z</w:t>
      </w:r>
      <w:r w:rsidR="009F77AA" w:rsidRPr="00F75B05">
        <w:rPr>
          <w:rFonts w:ascii="Times New Roman" w:eastAsia="Hiragino Kaku Gothic Pro W3" w:hAnsi="Times New Roman" w:cs="Times New Roman"/>
          <w:color w:val="000000" w:themeColor="text1"/>
          <w:lang w:val="en-US"/>
        </w:rPr>
        <w:t xml:space="preserve">e investment in </w:t>
      </w:r>
      <w:r w:rsidRPr="00F75B05">
        <w:rPr>
          <w:rFonts w:ascii="Times New Roman" w:eastAsia="Hiragino Kaku Gothic Pro W3" w:hAnsi="Times New Roman" w:cs="Times New Roman"/>
          <w:color w:val="000000" w:themeColor="text1"/>
          <w:lang w:val="en-US"/>
        </w:rPr>
        <w:t>research and development</w:t>
      </w:r>
      <w:r w:rsidR="009F77AA" w:rsidRPr="00F75B05">
        <w:rPr>
          <w:rFonts w:ascii="Times New Roman" w:eastAsia="Hiragino Kaku Gothic Pro W3" w:hAnsi="Times New Roman" w:cs="Times New Roman"/>
          <w:color w:val="000000" w:themeColor="text1"/>
          <w:lang w:val="en-US"/>
        </w:rPr>
        <w:t xml:space="preserve">. For product differentiation, it’s vital to expand the uses for denim beyond the fashion industry. In terms of production and distribution strategies, sustainability is hugely important to move denim into the future, responding to changing demands </w:t>
      </w:r>
      <w:r w:rsidRPr="00F75B05">
        <w:rPr>
          <w:rFonts w:ascii="Times New Roman" w:eastAsia="Hiragino Kaku Gothic Pro W3" w:hAnsi="Times New Roman" w:cs="Times New Roman"/>
          <w:color w:val="000000" w:themeColor="text1"/>
          <w:lang w:val="en-US"/>
        </w:rPr>
        <w:t xml:space="preserve">of the consumers and </w:t>
      </w:r>
      <w:r w:rsidR="009F77AA" w:rsidRPr="00F75B05">
        <w:rPr>
          <w:rFonts w:ascii="Times New Roman" w:eastAsia="Hiragino Kaku Gothic Pro W3" w:hAnsi="Times New Roman" w:cs="Times New Roman"/>
          <w:color w:val="000000" w:themeColor="text1"/>
          <w:lang w:val="en-US"/>
        </w:rPr>
        <w:t>the planet itself</w:t>
      </w:r>
      <w:r w:rsidRPr="00F75B05">
        <w:rPr>
          <w:rFonts w:ascii="Times New Roman" w:eastAsia="Hiragino Kaku Gothic Pro W3" w:hAnsi="Times New Roman" w:cs="Times New Roman"/>
          <w:color w:val="000000" w:themeColor="text1"/>
          <w:lang w:val="en-US"/>
        </w:rPr>
        <w:t>.</w:t>
      </w:r>
    </w:p>
    <w:p w14:paraId="603E83AC" w14:textId="25748848" w:rsidR="00F20A7B" w:rsidRPr="00F75B05" w:rsidRDefault="00F20A7B"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まず、商品の差別化に目を向けること。付加価値や持続可能性の商品、研究開発への投資を優先することなど</w:t>
      </w:r>
      <w:r w:rsidR="006B4A6E">
        <w:rPr>
          <w:rFonts w:ascii="Times New Roman" w:eastAsia="Hiragino Kaku Gothic Pro W3" w:hAnsi="Times New Roman" w:cs="Times New Roman" w:hint="eastAsia"/>
          <w:color w:val="000000" w:themeColor="text1"/>
          <w:lang w:val="en-US" w:eastAsia="ja-JP"/>
        </w:rPr>
        <w:t>が</w:t>
      </w:r>
      <w:r>
        <w:rPr>
          <w:rFonts w:ascii="Times New Roman" w:eastAsia="Hiragino Kaku Gothic Pro W3" w:hAnsi="Times New Roman" w:cs="Times New Roman" w:hint="eastAsia"/>
          <w:color w:val="000000" w:themeColor="text1"/>
          <w:lang w:val="en-US" w:eastAsia="ja-JP"/>
        </w:rPr>
        <w:t>挙げられます</w:t>
      </w:r>
      <w:r w:rsidR="006B4A6E">
        <w:rPr>
          <w:rFonts w:ascii="Times New Roman" w:eastAsia="Hiragino Kaku Gothic Pro W3" w:hAnsi="Times New Roman" w:cs="Times New Roman" w:hint="eastAsia"/>
          <w:color w:val="000000" w:themeColor="text1"/>
          <w:lang w:val="en-US" w:eastAsia="ja-JP"/>
        </w:rPr>
        <w:t>。</w:t>
      </w:r>
      <w:r w:rsidR="00CA5A51">
        <w:rPr>
          <w:rFonts w:ascii="Times New Roman" w:eastAsia="Hiragino Kaku Gothic Pro W3" w:hAnsi="Times New Roman" w:cs="Times New Roman" w:hint="eastAsia"/>
          <w:color w:val="000000" w:themeColor="text1"/>
          <w:lang w:val="en-US" w:eastAsia="ja-JP"/>
        </w:rPr>
        <w:t>商品の差別化にとって、ファッションの</w:t>
      </w:r>
      <w:r w:rsidR="00622271">
        <w:rPr>
          <w:rFonts w:ascii="Times New Roman" w:eastAsia="Hiragino Kaku Gothic Pro W3" w:hAnsi="Times New Roman" w:cs="Times New Roman" w:hint="eastAsia"/>
          <w:color w:val="000000" w:themeColor="text1"/>
          <w:lang w:val="en-US" w:eastAsia="ja-JP"/>
        </w:rPr>
        <w:t>境界</w:t>
      </w:r>
      <w:r w:rsidR="00CA5A51">
        <w:rPr>
          <w:rFonts w:ascii="Times New Roman" w:eastAsia="Hiragino Kaku Gothic Pro W3" w:hAnsi="Times New Roman" w:cs="Times New Roman" w:hint="eastAsia"/>
          <w:color w:val="000000" w:themeColor="text1"/>
          <w:lang w:val="en-US" w:eastAsia="ja-JP"/>
        </w:rPr>
        <w:t>を超えたデニムの使用へと拡大することが不可欠です。</w:t>
      </w:r>
      <w:r w:rsidR="00502879">
        <w:rPr>
          <w:rFonts w:ascii="Times New Roman" w:eastAsia="Hiragino Kaku Gothic Pro W3" w:hAnsi="Times New Roman" w:cs="Times New Roman" w:hint="eastAsia"/>
          <w:color w:val="000000" w:themeColor="text1"/>
          <w:lang w:val="en-US" w:eastAsia="ja-JP"/>
        </w:rPr>
        <w:t>製造と流通の戦略に関しては、</w:t>
      </w:r>
      <w:r w:rsidR="00E42BB8">
        <w:rPr>
          <w:rFonts w:ascii="Times New Roman" w:eastAsia="Hiragino Kaku Gothic Pro W3" w:hAnsi="Times New Roman" w:cs="Times New Roman" w:hint="eastAsia"/>
          <w:color w:val="000000" w:themeColor="text1"/>
          <w:lang w:val="en-US" w:eastAsia="ja-JP"/>
        </w:rPr>
        <w:t>消費者や地球が求める変化に対応する</w:t>
      </w:r>
      <w:r w:rsidR="008D005E">
        <w:rPr>
          <w:rFonts w:ascii="Times New Roman" w:eastAsia="Hiragino Kaku Gothic Pro W3" w:hAnsi="Times New Roman" w:cs="Times New Roman" w:hint="eastAsia"/>
          <w:color w:val="000000" w:themeColor="text1"/>
          <w:lang w:val="en-US" w:eastAsia="ja-JP"/>
        </w:rPr>
        <w:t>持続可能性が</w:t>
      </w:r>
      <w:r w:rsidR="00F520F5">
        <w:rPr>
          <w:rFonts w:ascii="Times New Roman" w:eastAsia="Hiragino Kaku Gothic Pro W3" w:hAnsi="Times New Roman" w:cs="Times New Roman" w:hint="eastAsia"/>
          <w:color w:val="000000" w:themeColor="text1"/>
          <w:lang w:val="en-US" w:eastAsia="ja-JP"/>
        </w:rPr>
        <w:t>、</w:t>
      </w:r>
      <w:r w:rsidR="008D005E">
        <w:rPr>
          <w:rFonts w:ascii="Times New Roman" w:eastAsia="Hiragino Kaku Gothic Pro W3" w:hAnsi="Times New Roman" w:cs="Times New Roman" w:hint="eastAsia"/>
          <w:color w:val="000000" w:themeColor="text1"/>
          <w:lang w:val="en-US" w:eastAsia="ja-JP"/>
        </w:rPr>
        <w:t>デニムを次の時代へと導く上で非常に重要です。</w:t>
      </w:r>
    </w:p>
    <w:p w14:paraId="48D5A90C" w14:textId="7BAAC957" w:rsidR="009F77AA" w:rsidRDefault="009F77AA"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lastRenderedPageBreak/>
        <w:t xml:space="preserve">Then, in terms of communication strategies we believe in the power of collaboration, both </w:t>
      </w:r>
      <w:r w:rsidR="00787BA6" w:rsidRPr="00F75B05">
        <w:rPr>
          <w:rFonts w:ascii="Times New Roman" w:eastAsia="Hiragino Kaku Gothic Pro W3" w:hAnsi="Times New Roman" w:cs="Times New Roman"/>
          <w:color w:val="000000" w:themeColor="text1"/>
          <w:lang w:val="en-US"/>
        </w:rPr>
        <w:t>within and outside the sector</w:t>
      </w:r>
      <w:r w:rsidRPr="00F75B05">
        <w:rPr>
          <w:rFonts w:ascii="Times New Roman" w:eastAsia="Hiragino Kaku Gothic Pro W3" w:hAnsi="Times New Roman" w:cs="Times New Roman"/>
          <w:color w:val="000000" w:themeColor="text1"/>
          <w:lang w:val="en-US"/>
        </w:rPr>
        <w:t xml:space="preserve">; providing the power to act and communicate together, to help drive change and create a wider impact both within and beyond the denim industry </w:t>
      </w:r>
      <w:r w:rsidR="00787BA6"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by working with universities, brands and developing non-profit initiatives.</w:t>
      </w:r>
    </w:p>
    <w:p w14:paraId="61FAF687" w14:textId="512ECA11" w:rsidR="00781A10" w:rsidRPr="00F46A61" w:rsidRDefault="00E351D8"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次に、</w:t>
      </w:r>
      <w:r w:rsidR="00181EAD">
        <w:rPr>
          <w:rFonts w:ascii="Times New Roman" w:eastAsia="Hiragino Kaku Gothic Pro W3" w:hAnsi="Times New Roman" w:cs="Times New Roman" w:hint="eastAsia"/>
          <w:color w:val="000000" w:themeColor="text1"/>
          <w:lang w:val="en-US" w:eastAsia="ja-JP"/>
        </w:rPr>
        <w:t>コミュニケーション戦略に関しては、</w:t>
      </w:r>
      <w:r>
        <w:rPr>
          <w:rFonts w:ascii="Times New Roman" w:eastAsia="Hiragino Kaku Gothic Pro W3" w:hAnsi="Times New Roman" w:cs="Times New Roman" w:hint="eastAsia"/>
          <w:color w:val="000000" w:themeColor="text1"/>
          <w:lang w:val="en-US" w:eastAsia="ja-JP"/>
        </w:rPr>
        <w:t>セクターの内外に関わらず、コラボレーションが持つパワーを信じています。</w:t>
      </w:r>
      <w:r w:rsidR="005751B1">
        <w:rPr>
          <w:rFonts w:ascii="Times New Roman" w:eastAsia="Hiragino Kaku Gothic Pro W3" w:hAnsi="Times New Roman" w:cs="Times New Roman" w:hint="eastAsia"/>
          <w:color w:val="000000" w:themeColor="text1"/>
          <w:lang w:val="en-US" w:eastAsia="ja-JP"/>
        </w:rPr>
        <w:t>このパワーを、行動とコミュニケーション</w:t>
      </w:r>
      <w:r w:rsidR="00622271">
        <w:rPr>
          <w:rFonts w:ascii="Times New Roman" w:eastAsia="Hiragino Kaku Gothic Pro W3" w:hAnsi="Times New Roman" w:cs="Times New Roman" w:hint="eastAsia"/>
          <w:color w:val="000000" w:themeColor="text1"/>
          <w:lang w:val="en-US" w:eastAsia="ja-JP"/>
        </w:rPr>
        <w:t>を</w:t>
      </w:r>
      <w:r w:rsidR="005751B1">
        <w:rPr>
          <w:rFonts w:ascii="Times New Roman" w:eastAsia="Hiragino Kaku Gothic Pro W3" w:hAnsi="Times New Roman" w:cs="Times New Roman" w:hint="eastAsia"/>
          <w:color w:val="000000" w:themeColor="text1"/>
          <w:lang w:val="en-US" w:eastAsia="ja-JP"/>
        </w:rPr>
        <w:t>共に起こすため、変化を起こすため、</w:t>
      </w:r>
      <w:r w:rsidR="00D23119">
        <w:rPr>
          <w:rFonts w:ascii="Times New Roman" w:eastAsia="Hiragino Kaku Gothic Pro W3" w:hAnsi="Times New Roman" w:cs="Times New Roman" w:hint="eastAsia"/>
          <w:color w:val="000000" w:themeColor="text1"/>
          <w:lang w:val="en-US" w:eastAsia="ja-JP"/>
        </w:rPr>
        <w:t>大学やブランドと協働</w:t>
      </w:r>
      <w:proofErr w:type="gramStart"/>
      <w:r w:rsidR="00D23119">
        <w:rPr>
          <w:rFonts w:ascii="Times New Roman" w:eastAsia="Hiragino Kaku Gothic Pro W3" w:hAnsi="Times New Roman" w:cs="Times New Roman" w:hint="eastAsia"/>
          <w:color w:val="000000" w:themeColor="text1"/>
          <w:lang w:val="en-US" w:eastAsia="ja-JP"/>
        </w:rPr>
        <w:t>したり</w:t>
      </w:r>
      <w:proofErr w:type="gramEnd"/>
      <w:r w:rsidR="00D23119">
        <w:rPr>
          <w:rFonts w:ascii="Times New Roman" w:eastAsia="Hiragino Kaku Gothic Pro W3" w:hAnsi="Times New Roman" w:cs="Times New Roman" w:hint="eastAsia"/>
          <w:color w:val="000000" w:themeColor="text1"/>
          <w:lang w:val="en-US" w:eastAsia="ja-JP"/>
        </w:rPr>
        <w:t>、非営利団体を設立したりなど、</w:t>
      </w:r>
      <w:r w:rsidR="005751B1">
        <w:rPr>
          <w:rFonts w:ascii="Times New Roman" w:eastAsia="Hiragino Kaku Gothic Pro W3" w:hAnsi="Times New Roman" w:cs="Times New Roman" w:hint="eastAsia"/>
          <w:color w:val="000000" w:themeColor="text1"/>
          <w:lang w:val="en-US" w:eastAsia="ja-JP"/>
        </w:rPr>
        <w:t>デニム業界の内部だけでなく外部にも通じる幅広い影響力を作り出すために使うのです。</w:t>
      </w:r>
    </w:p>
    <w:p w14:paraId="79CC1450" w14:textId="77777777" w:rsidR="00AE05EE" w:rsidRPr="00F75B05" w:rsidRDefault="00AE05EE" w:rsidP="009F77AA">
      <w:pPr>
        <w:spacing w:after="240"/>
        <w:jc w:val="both"/>
        <w:rPr>
          <w:rFonts w:ascii="Times New Roman" w:eastAsia="Hiragino Kaku Gothic Pro W3" w:hAnsi="Times New Roman" w:cs="Times New Roman"/>
          <w:color w:val="000000" w:themeColor="text1"/>
          <w:lang w:val="en-US" w:eastAsia="ja-JP"/>
        </w:rPr>
      </w:pPr>
    </w:p>
    <w:p w14:paraId="47C31C35" w14:textId="1F82DE5E" w:rsidR="009F77AA" w:rsidRPr="00896F01" w:rsidRDefault="00A1304C" w:rsidP="00EC0079">
      <w:pPr>
        <w:rPr>
          <w:rFonts w:eastAsia="Times New Roman" w:cs="Times New Roman"/>
          <w:lang w:val="fr-FR"/>
          <w:rPrChange w:id="20" w:author="Microsoft Office User" w:date="2019-08-21T20:30:00Z">
            <w:rPr>
              <w:rFonts w:eastAsia="Times New Roman" w:cs="Times New Roman"/>
            </w:rPr>
          </w:rPrChange>
        </w:rPr>
      </w:pPr>
      <w:ins w:id="21" w:author="Fumie Tsuji" w:date="2019-08-20T18:01:00Z">
        <w:r w:rsidRPr="00896F01">
          <w:rPr>
            <w:rFonts w:ascii="Times New Roman" w:eastAsia="Hiragino Kaku Gothic Pro W3" w:hAnsi="Times New Roman" w:cs="Times New Roman"/>
            <w:color w:val="000000" w:themeColor="text1"/>
            <w:lang w:val="fr-FR"/>
            <w:rPrChange w:id="22" w:author="Microsoft Office User" w:date="2019-08-21T20:30:00Z">
              <w:rPr>
                <w:rFonts w:ascii="Times New Roman" w:eastAsia="Hiragino Kaku Gothic Pro W3" w:hAnsi="Times New Roman" w:cs="Times New Roman"/>
                <w:color w:val="000000" w:themeColor="text1"/>
                <w:lang w:val="en-US"/>
              </w:rPr>
            </w:rPrChange>
          </w:rPr>
          <w:t>Enrique</w:t>
        </w:r>
      </w:ins>
      <w:ins w:id="23" w:author="Fumie Tsuji" w:date="2019-08-20T18:02:00Z">
        <w:r w:rsidRPr="00896F01">
          <w:rPr>
            <w:rFonts w:ascii="Times New Roman" w:eastAsia="Hiragino Kaku Gothic Pro W3" w:hAnsi="Times New Roman" w:cs="Times New Roman"/>
            <w:color w:val="000000" w:themeColor="text1"/>
            <w:lang w:val="fr-FR"/>
            <w:rPrChange w:id="24" w:author="Microsoft Office User" w:date="2019-08-21T20:30:00Z">
              <w:rPr>
                <w:rFonts w:ascii="Times New Roman" w:eastAsia="Hiragino Kaku Gothic Pro W3" w:hAnsi="Times New Roman" w:cs="Times New Roman"/>
                <w:color w:val="000000" w:themeColor="text1"/>
                <w:lang w:val="en-US"/>
              </w:rPr>
            </w:rPrChange>
          </w:rPr>
          <w:t xml:space="preserve"> </w:t>
        </w:r>
      </w:ins>
      <w:del w:id="25" w:author="Fumie Tsuji" w:date="2019-08-20T18:01:00Z">
        <w:r w:rsidR="009F77AA" w:rsidRPr="00896F01" w:rsidDel="00A1304C">
          <w:rPr>
            <w:rFonts w:ascii="Times New Roman" w:eastAsia="Hiragino Kaku Gothic Pro W3" w:hAnsi="Times New Roman" w:cs="Times New Roman"/>
            <w:color w:val="000000" w:themeColor="text1"/>
            <w:lang w:val="fr-FR"/>
            <w:rPrChange w:id="26" w:author="Microsoft Office User" w:date="2019-08-21T20:30:00Z">
              <w:rPr>
                <w:rFonts w:ascii="Times New Roman" w:eastAsia="Hiragino Kaku Gothic Pro W3" w:hAnsi="Times New Roman" w:cs="Times New Roman"/>
                <w:color w:val="000000" w:themeColor="text1"/>
                <w:lang w:val="en-US"/>
              </w:rPr>
            </w:rPrChange>
          </w:rPr>
          <w:delText xml:space="preserve">CARMEN </w:delText>
        </w:r>
      </w:del>
      <w:r w:rsidR="009F77AA" w:rsidRPr="00896F01">
        <w:rPr>
          <w:rFonts w:ascii="Times New Roman" w:eastAsia="Hiragino Kaku Gothic Pro W3" w:hAnsi="Times New Roman" w:cs="Times New Roman"/>
          <w:color w:val="000000" w:themeColor="text1"/>
          <w:lang w:val="fr-FR"/>
          <w:rPrChange w:id="27" w:author="Microsoft Office User" w:date="2019-08-21T20:30:00Z">
            <w:rPr>
              <w:rFonts w:ascii="Times New Roman" w:eastAsia="Hiragino Kaku Gothic Pro W3" w:hAnsi="Times New Roman" w:cs="Times New Roman"/>
              <w:color w:val="000000" w:themeColor="text1"/>
              <w:lang w:val="en-US"/>
            </w:rPr>
          </w:rPrChange>
        </w:rPr>
        <w:t xml:space="preserve">SILLA, MARKETING MANAGER, </w:t>
      </w:r>
      <w:r w:rsidR="009F77AA" w:rsidRPr="00896F01">
        <w:rPr>
          <w:rFonts w:ascii="Times New Roman" w:eastAsia="Hiragino Kaku Gothic Pro W3" w:hAnsi="Times New Roman" w:cs="Times New Roman"/>
          <w:b/>
          <w:color w:val="000000" w:themeColor="text1"/>
          <w:lang w:val="fr-FR"/>
          <w:rPrChange w:id="28" w:author="Microsoft Office User" w:date="2019-08-21T20:30:00Z">
            <w:rPr>
              <w:rFonts w:ascii="Times New Roman" w:eastAsia="Hiragino Kaku Gothic Pro W3" w:hAnsi="Times New Roman" w:cs="Times New Roman"/>
              <w:b/>
              <w:color w:val="000000" w:themeColor="text1"/>
              <w:lang w:val="en-US"/>
            </w:rPr>
          </w:rPrChange>
        </w:rPr>
        <w:t>JEANOLOGIA</w:t>
      </w:r>
    </w:p>
    <w:p w14:paraId="02EF10CB" w14:textId="292D5468" w:rsidR="001A6AF5" w:rsidRPr="00896F01" w:rsidRDefault="001A6AF5" w:rsidP="009F77AA">
      <w:pPr>
        <w:spacing w:after="240"/>
        <w:jc w:val="both"/>
        <w:rPr>
          <w:rFonts w:ascii="Times New Roman" w:eastAsia="Hiragino Kaku Gothic Pro W3" w:hAnsi="Times New Roman" w:cs="Times New Roman"/>
          <w:color w:val="000000" w:themeColor="text1"/>
          <w:lang w:val="fr-FR"/>
          <w:rPrChange w:id="29" w:author="Microsoft Office User" w:date="2019-08-21T20:33:00Z">
            <w:rPr>
              <w:rFonts w:ascii="Times New Roman" w:eastAsia="Hiragino Kaku Gothic Pro W3" w:hAnsi="Times New Roman" w:cs="Times New Roman"/>
              <w:color w:val="000000" w:themeColor="text1"/>
              <w:lang w:val="en-US"/>
            </w:rPr>
          </w:rPrChange>
        </w:rPr>
      </w:pPr>
      <w:del w:id="30" w:author="Fumie Tsuji" w:date="2019-08-20T18:02:00Z">
        <w:r w:rsidDel="00A1304C">
          <w:rPr>
            <w:rFonts w:ascii="Times New Roman" w:eastAsia="Hiragino Kaku Gothic Pro W3" w:hAnsi="Times New Roman" w:cs="Times New Roman" w:hint="eastAsia"/>
            <w:color w:val="000000" w:themeColor="text1"/>
            <w:lang w:val="en-US" w:eastAsia="ja-JP"/>
          </w:rPr>
          <w:delText>カルメン</w:delText>
        </w:r>
      </w:del>
      <w:ins w:id="31" w:author="Fumie Tsuji" w:date="2019-08-20T18:02:00Z">
        <w:r w:rsidR="00A1304C">
          <w:rPr>
            <w:rFonts w:ascii="Times New Roman" w:eastAsia="Hiragino Kaku Gothic Pro W3" w:hAnsi="Times New Roman" w:cs="Times New Roman" w:hint="eastAsia"/>
            <w:color w:val="000000" w:themeColor="text1"/>
            <w:lang w:val="en-US" w:eastAsia="ja-JP"/>
          </w:rPr>
          <w:t>エンリケ</w:t>
        </w:r>
      </w:ins>
      <w:r>
        <w:rPr>
          <w:rFonts w:ascii="Times New Roman" w:eastAsia="Hiragino Kaku Gothic Pro W3" w:hAnsi="Times New Roman" w:cs="Times New Roman" w:hint="eastAsia"/>
          <w:color w:val="000000" w:themeColor="text1"/>
          <w:lang w:val="en-US" w:eastAsia="ja-JP"/>
        </w:rPr>
        <w:t>・シラ、</w:t>
      </w:r>
      <w:r w:rsidRPr="00896F01">
        <w:rPr>
          <w:rFonts w:ascii="Times New Roman" w:eastAsia="Hiragino Kaku Gothic Pro W3" w:hAnsi="Times New Roman" w:cs="Times New Roman"/>
          <w:b/>
          <w:color w:val="000000" w:themeColor="text1"/>
          <w:lang w:val="fr-FR"/>
          <w:rPrChange w:id="32" w:author="Microsoft Office User" w:date="2019-08-21T20:30:00Z">
            <w:rPr>
              <w:rFonts w:ascii="Times New Roman" w:eastAsia="Hiragino Kaku Gothic Pro W3" w:hAnsi="Times New Roman" w:cs="Times New Roman"/>
              <w:b/>
              <w:color w:val="000000" w:themeColor="text1"/>
              <w:lang w:val="en-US"/>
            </w:rPr>
          </w:rPrChange>
        </w:rPr>
        <w:t>JEANOLOGIA</w:t>
      </w:r>
      <w:r w:rsidRPr="00896F01">
        <w:rPr>
          <w:rFonts w:ascii="Times New Roman" w:eastAsia="Hiragino Kaku Gothic Pro W3" w:hAnsi="Times New Roman" w:cs="Times New Roman" w:hint="eastAsia"/>
          <w:b/>
          <w:color w:val="000000" w:themeColor="text1"/>
          <w:lang w:val="fr-FR" w:eastAsia="ja-JP"/>
          <w:rPrChange w:id="33" w:author="Microsoft Office User" w:date="2019-08-21T20:30:00Z">
            <w:rPr>
              <w:rFonts w:ascii="Times New Roman" w:eastAsia="Hiragino Kaku Gothic Pro W3" w:hAnsi="Times New Roman" w:cs="Times New Roman" w:hint="eastAsia"/>
              <w:b/>
              <w:color w:val="000000" w:themeColor="text1"/>
              <w:lang w:val="en-US" w:eastAsia="ja-JP"/>
            </w:rPr>
          </w:rPrChange>
        </w:rPr>
        <w:t xml:space="preserve"> </w:t>
      </w:r>
      <w:del w:id="34" w:author="Microsoft Office User" w:date="2019-08-21T20:33:00Z">
        <w:r w:rsidRPr="001A6AF5" w:rsidDel="00896F01">
          <w:rPr>
            <w:rFonts w:ascii="Times New Roman" w:eastAsia="Hiragino Kaku Gothic Pro W3" w:hAnsi="Times New Roman" w:cs="Times New Roman" w:hint="eastAsia"/>
            <w:bCs/>
            <w:color w:val="000000" w:themeColor="text1"/>
            <w:lang w:val="en-US" w:eastAsia="ja-JP"/>
          </w:rPr>
          <w:delText>マーケティングマネージャー</w:delText>
        </w:r>
      </w:del>
      <w:ins w:id="35" w:author="Microsoft Office User" w:date="2019-08-21T20:33:00Z">
        <w:r w:rsidR="00896F01" w:rsidRPr="00896F01">
          <w:rPr>
            <w:rFonts w:ascii="Times New Roman" w:eastAsia="Hiragino Kaku Gothic Pro W3" w:hAnsi="Times New Roman" w:cs="Times New Roman" w:hint="eastAsia"/>
            <w:bCs/>
            <w:color w:val="000000" w:themeColor="text1"/>
            <w:lang w:val="fr-FR" w:eastAsia="ja-JP"/>
            <w:rPrChange w:id="36" w:author="Microsoft Office User" w:date="2019-08-21T20:33:00Z">
              <w:rPr>
                <w:rFonts w:ascii="Times New Roman" w:eastAsia="Hiragino Kaku Gothic Pro W3" w:hAnsi="Times New Roman" w:cs="Times New Roman" w:hint="eastAsia"/>
                <w:bCs/>
                <w:color w:val="000000" w:themeColor="text1"/>
                <w:lang w:val="en-US" w:eastAsia="ja-JP"/>
              </w:rPr>
            </w:rPrChange>
          </w:rPr>
          <w:t>C</w:t>
        </w:r>
        <w:r w:rsidR="00896F01" w:rsidRPr="00896F01">
          <w:rPr>
            <w:rFonts w:ascii="Times New Roman" w:eastAsia="Hiragino Kaku Gothic Pro W3" w:hAnsi="Times New Roman" w:cs="Times New Roman"/>
            <w:bCs/>
            <w:color w:val="000000" w:themeColor="text1"/>
            <w:lang w:val="fr-FR" w:eastAsia="ja-JP"/>
            <w:rPrChange w:id="37" w:author="Microsoft Office User" w:date="2019-08-21T20:33:00Z">
              <w:rPr>
                <w:rFonts w:ascii="Times New Roman" w:eastAsia="Hiragino Kaku Gothic Pro W3" w:hAnsi="Times New Roman" w:cs="Times New Roman"/>
                <w:bCs/>
                <w:color w:val="000000" w:themeColor="text1"/>
                <w:lang w:val="en-US" w:eastAsia="ja-JP"/>
              </w:rPr>
            </w:rPrChange>
          </w:rPr>
          <w:t>E</w:t>
        </w:r>
        <w:r w:rsidR="00896F01">
          <w:rPr>
            <w:rFonts w:ascii="Times New Roman" w:eastAsia="Hiragino Kaku Gothic Pro W3" w:hAnsi="Times New Roman" w:cs="Times New Roman"/>
            <w:bCs/>
            <w:color w:val="000000" w:themeColor="text1"/>
            <w:lang w:val="fr-FR" w:eastAsia="ja-JP"/>
          </w:rPr>
          <w:t>O</w:t>
        </w:r>
      </w:ins>
    </w:p>
    <w:p w14:paraId="61619A5C" w14:textId="73F554E1" w:rsidR="009F77AA" w:rsidRDefault="009F77AA"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It is true that we are facing overproduction, but consumer</w:t>
      </w:r>
      <w:r w:rsidR="00876E79" w:rsidRPr="00F75B05">
        <w:rPr>
          <w:rFonts w:ascii="Times New Roman" w:eastAsia="Hiragino Kaku Gothic Pro W3" w:hAnsi="Times New Roman" w:cs="Times New Roman"/>
          <w:color w:val="000000" w:themeColor="text1"/>
          <w:lang w:val="en-US"/>
        </w:rPr>
        <w:t>s</w:t>
      </w:r>
      <w:r w:rsidRPr="00F75B05">
        <w:rPr>
          <w:rFonts w:ascii="Times New Roman" w:eastAsia="Hiragino Kaku Gothic Pro W3" w:hAnsi="Times New Roman" w:cs="Times New Roman"/>
          <w:color w:val="000000" w:themeColor="text1"/>
          <w:lang w:val="en-US"/>
        </w:rPr>
        <w:t xml:space="preserve"> still love authentic blue jeans. To build a brighter future and to </w:t>
      </w:r>
      <w:r w:rsidR="00876E79" w:rsidRPr="00F75B05">
        <w:rPr>
          <w:rFonts w:ascii="Times New Roman" w:eastAsia="Hiragino Kaku Gothic Pro W3" w:hAnsi="Times New Roman" w:cs="Times New Roman"/>
          <w:color w:val="000000" w:themeColor="text1"/>
          <w:lang w:val="en-US"/>
        </w:rPr>
        <w:t>sustain</w:t>
      </w:r>
      <w:r w:rsidRPr="00F75B05">
        <w:rPr>
          <w:rFonts w:ascii="Times New Roman" w:eastAsia="Hiragino Kaku Gothic Pro W3" w:hAnsi="Times New Roman" w:cs="Times New Roman"/>
          <w:color w:val="000000" w:themeColor="text1"/>
          <w:lang w:val="en-US"/>
        </w:rPr>
        <w:t xml:space="preserve"> the blue jean legend, in </w:t>
      </w:r>
      <w:r w:rsidRPr="00F75B05">
        <w:rPr>
          <w:rFonts w:ascii="Times New Roman" w:eastAsia="Hiragino Kaku Gothic Pro W3" w:hAnsi="Times New Roman" w:cs="Times New Roman"/>
          <w:b/>
          <w:color w:val="000000" w:themeColor="text1"/>
          <w:lang w:val="en-US"/>
        </w:rPr>
        <w:t>Jeanologia</w:t>
      </w:r>
      <w:r w:rsidRPr="00F75B05">
        <w:rPr>
          <w:rFonts w:ascii="Times New Roman" w:eastAsia="Hiragino Kaku Gothic Pro W3" w:hAnsi="Times New Roman" w:cs="Times New Roman"/>
          <w:color w:val="000000" w:themeColor="text1"/>
          <w:lang w:val="en-US"/>
        </w:rPr>
        <w:t xml:space="preserve"> we are working hard on 3 concepts:</w:t>
      </w:r>
    </w:p>
    <w:p w14:paraId="25C628E9" w14:textId="5B26FB79" w:rsidR="00307074" w:rsidRPr="006F1035" w:rsidRDefault="0011379F" w:rsidP="009F77AA">
      <w:pPr>
        <w:spacing w:after="240"/>
        <w:jc w:val="both"/>
        <w:rPr>
          <w:rFonts w:ascii="Times New Roman" w:eastAsia="Hiragino Kaku Gothic Pro W3" w:hAnsi="Times New Roman" w:cs="Times New Roman"/>
          <w:bCs/>
          <w:color w:val="000000" w:themeColor="text1"/>
          <w:lang w:val="en-US" w:eastAsia="ja-JP"/>
        </w:rPr>
      </w:pPr>
      <w:r>
        <w:rPr>
          <w:rFonts w:ascii="Times New Roman" w:eastAsia="Hiragino Kaku Gothic Pro W3" w:hAnsi="Times New Roman" w:cs="Times New Roman" w:hint="eastAsia"/>
          <w:color w:val="000000" w:themeColor="text1"/>
          <w:lang w:val="en-US" w:eastAsia="ja-JP"/>
        </w:rPr>
        <w:t>過剰</w:t>
      </w:r>
      <w:r w:rsidR="00542521">
        <w:rPr>
          <w:rFonts w:ascii="Times New Roman" w:eastAsia="Hiragino Kaku Gothic Pro W3" w:hAnsi="Times New Roman" w:cs="Times New Roman" w:hint="eastAsia"/>
          <w:color w:val="000000" w:themeColor="text1"/>
          <w:lang w:val="en-US" w:eastAsia="ja-JP"/>
        </w:rPr>
        <w:t>生産</w:t>
      </w:r>
      <w:r>
        <w:rPr>
          <w:rFonts w:ascii="Times New Roman" w:eastAsia="Hiragino Kaku Gothic Pro W3" w:hAnsi="Times New Roman" w:cs="Times New Roman" w:hint="eastAsia"/>
          <w:color w:val="000000" w:themeColor="text1"/>
          <w:lang w:val="en-US" w:eastAsia="ja-JP"/>
        </w:rPr>
        <w:t>に直面しているのは事実ですが、消費者はそれでも本物のブルージーンズが大好きです。</w:t>
      </w:r>
      <w:r w:rsidR="006F1035">
        <w:rPr>
          <w:rFonts w:ascii="Times New Roman" w:eastAsia="Hiragino Kaku Gothic Pro W3" w:hAnsi="Times New Roman" w:cs="Times New Roman" w:hint="eastAsia"/>
          <w:color w:val="000000" w:themeColor="text1"/>
          <w:lang w:val="en-US" w:eastAsia="ja-JP"/>
        </w:rPr>
        <w:t>明るい未来を築くため、ブルージンズの伝説を支えるため、</w:t>
      </w:r>
      <w:proofErr w:type="spellStart"/>
      <w:r w:rsidR="006F1035" w:rsidRPr="00F75B05">
        <w:rPr>
          <w:rFonts w:ascii="Times New Roman" w:eastAsia="Hiragino Kaku Gothic Pro W3" w:hAnsi="Times New Roman" w:cs="Times New Roman"/>
          <w:b/>
          <w:color w:val="000000" w:themeColor="text1"/>
          <w:lang w:val="en-US" w:eastAsia="ja-JP"/>
        </w:rPr>
        <w:t>Jeanologia</w:t>
      </w:r>
      <w:proofErr w:type="spellEnd"/>
      <w:r w:rsidR="006F1035">
        <w:rPr>
          <w:rFonts w:ascii="Times New Roman" w:eastAsia="Hiragino Kaku Gothic Pro W3" w:hAnsi="Times New Roman" w:cs="Times New Roman" w:hint="eastAsia"/>
          <w:bCs/>
          <w:color w:val="000000" w:themeColor="text1"/>
          <w:lang w:val="en-US" w:eastAsia="ja-JP"/>
        </w:rPr>
        <w:t>は、次に挙げる</w:t>
      </w:r>
      <w:r w:rsidR="006F1035">
        <w:rPr>
          <w:rFonts w:ascii="Times New Roman" w:eastAsia="Hiragino Kaku Gothic Pro W3" w:hAnsi="Times New Roman" w:cs="Times New Roman" w:hint="eastAsia"/>
          <w:bCs/>
          <w:color w:val="000000" w:themeColor="text1"/>
          <w:lang w:val="en-US" w:eastAsia="ja-JP"/>
        </w:rPr>
        <w:t>3</w:t>
      </w:r>
      <w:r w:rsidR="006F1035">
        <w:rPr>
          <w:rFonts w:ascii="Times New Roman" w:eastAsia="Hiragino Kaku Gothic Pro W3" w:hAnsi="Times New Roman" w:cs="Times New Roman" w:hint="eastAsia"/>
          <w:bCs/>
          <w:color w:val="000000" w:themeColor="text1"/>
          <w:lang w:val="en-US" w:eastAsia="ja-JP"/>
        </w:rPr>
        <w:t>つのコンセプトに一生懸命取り組んでいます。</w:t>
      </w:r>
    </w:p>
    <w:p w14:paraId="786BAD29" w14:textId="7F9E0999" w:rsidR="009F77AA" w:rsidRDefault="001079AC" w:rsidP="001079AC">
      <w:pPr>
        <w:pStyle w:val="ListParagraph"/>
        <w:numPr>
          <w:ilvl w:val="0"/>
          <w:numId w:val="2"/>
        </w:numPr>
        <w:spacing w:after="240"/>
        <w:jc w:val="both"/>
        <w:rPr>
          <w:rFonts w:ascii="Times New Roman" w:eastAsia="Hiragino Kaku Gothic Pro W3" w:hAnsi="Times New Roman" w:cs="Times New Roman"/>
          <w:color w:val="000000" w:themeColor="text1"/>
          <w:sz w:val="24"/>
        </w:rPr>
      </w:pPr>
      <w:r w:rsidRPr="00F75B05">
        <w:rPr>
          <w:rFonts w:ascii="Times New Roman" w:eastAsia="Hiragino Kaku Gothic Pro W3" w:hAnsi="Times New Roman" w:cs="Times New Roman"/>
          <w:color w:val="000000" w:themeColor="text1"/>
          <w:sz w:val="24"/>
        </w:rPr>
        <w:t>A</w:t>
      </w:r>
      <w:r w:rsidR="009F77AA" w:rsidRPr="00F75B05">
        <w:rPr>
          <w:rFonts w:ascii="Times New Roman" w:eastAsia="Hiragino Kaku Gothic Pro W3" w:hAnsi="Times New Roman" w:cs="Times New Roman"/>
          <w:color w:val="000000" w:themeColor="text1"/>
          <w:sz w:val="24"/>
        </w:rPr>
        <w:t xml:space="preserve"> complete elimination of water and toxic chemistry on 100% of global jeans production. Our aim </w:t>
      </w:r>
      <w:r w:rsidR="00876E79" w:rsidRPr="00F75B05">
        <w:rPr>
          <w:rFonts w:ascii="Times New Roman" w:eastAsia="Hiragino Kaku Gothic Pro W3" w:hAnsi="Times New Roman" w:cs="Times New Roman"/>
          <w:color w:val="000000" w:themeColor="text1"/>
          <w:sz w:val="24"/>
        </w:rPr>
        <w:t>i</w:t>
      </w:r>
      <w:r w:rsidR="009F77AA" w:rsidRPr="00F75B05">
        <w:rPr>
          <w:rFonts w:ascii="Times New Roman" w:eastAsia="Hiragino Kaku Gothic Pro W3" w:hAnsi="Times New Roman" w:cs="Times New Roman"/>
          <w:color w:val="000000" w:themeColor="text1"/>
          <w:sz w:val="24"/>
        </w:rPr>
        <w:t xml:space="preserve">s to </w:t>
      </w:r>
      <w:r w:rsidR="00876E79" w:rsidRPr="00F75B05">
        <w:rPr>
          <w:rFonts w:ascii="Times New Roman" w:eastAsia="Hiragino Kaku Gothic Pro W3" w:hAnsi="Times New Roman" w:cs="Times New Roman"/>
          <w:color w:val="000000" w:themeColor="text1"/>
          <w:sz w:val="24"/>
        </w:rPr>
        <w:t>“</w:t>
      </w:r>
      <w:r w:rsidR="009F77AA" w:rsidRPr="00F75B05">
        <w:rPr>
          <w:rFonts w:ascii="Times New Roman" w:eastAsia="Hiragino Kaku Gothic Pro W3" w:hAnsi="Times New Roman" w:cs="Times New Roman"/>
          <w:color w:val="000000" w:themeColor="text1"/>
          <w:sz w:val="24"/>
        </w:rPr>
        <w:t>dehydrate</w:t>
      </w:r>
      <w:r w:rsidR="00876E79" w:rsidRPr="00F75B05">
        <w:rPr>
          <w:rFonts w:ascii="Times New Roman" w:eastAsia="Hiragino Kaku Gothic Pro W3" w:hAnsi="Times New Roman" w:cs="Times New Roman"/>
          <w:color w:val="000000" w:themeColor="text1"/>
          <w:sz w:val="24"/>
        </w:rPr>
        <w:t>”</w:t>
      </w:r>
      <w:r w:rsidR="009F77AA" w:rsidRPr="00F75B05">
        <w:rPr>
          <w:rFonts w:ascii="Times New Roman" w:eastAsia="Hiragino Kaku Gothic Pro W3" w:hAnsi="Times New Roman" w:cs="Times New Roman"/>
          <w:color w:val="000000" w:themeColor="text1"/>
          <w:sz w:val="24"/>
        </w:rPr>
        <w:t xml:space="preserve"> and </w:t>
      </w:r>
      <w:r w:rsidR="00876E79" w:rsidRPr="00F75B05">
        <w:rPr>
          <w:rFonts w:ascii="Times New Roman" w:eastAsia="Hiragino Kaku Gothic Pro W3" w:hAnsi="Times New Roman" w:cs="Times New Roman"/>
          <w:color w:val="000000" w:themeColor="text1"/>
          <w:sz w:val="24"/>
        </w:rPr>
        <w:t>“</w:t>
      </w:r>
      <w:r w:rsidR="009F77AA" w:rsidRPr="00F75B05">
        <w:rPr>
          <w:rFonts w:ascii="Times New Roman" w:eastAsia="Hiragino Kaku Gothic Pro W3" w:hAnsi="Times New Roman" w:cs="Times New Roman"/>
          <w:color w:val="000000" w:themeColor="text1"/>
          <w:sz w:val="24"/>
        </w:rPr>
        <w:t>detox</w:t>
      </w:r>
      <w:r w:rsidR="00876E79" w:rsidRPr="00F75B05">
        <w:rPr>
          <w:rFonts w:ascii="Times New Roman" w:eastAsia="Hiragino Kaku Gothic Pro W3" w:hAnsi="Times New Roman" w:cs="Times New Roman"/>
          <w:color w:val="000000" w:themeColor="text1"/>
          <w:sz w:val="24"/>
        </w:rPr>
        <w:t>”</w:t>
      </w:r>
      <w:r w:rsidR="009F77AA" w:rsidRPr="00F75B05">
        <w:rPr>
          <w:rFonts w:ascii="Times New Roman" w:eastAsia="Hiragino Kaku Gothic Pro W3" w:hAnsi="Times New Roman" w:cs="Times New Roman"/>
          <w:color w:val="000000" w:themeColor="text1"/>
          <w:sz w:val="24"/>
        </w:rPr>
        <w:t xml:space="preserve"> the global jeans production by 2025. If as an industry we achieve this goal, the new generation will understand that we are still rebels and will be proud to wear jeans.</w:t>
      </w:r>
    </w:p>
    <w:p w14:paraId="023DBD4F" w14:textId="520E2CBD" w:rsidR="00D27C5B" w:rsidRPr="00617FA5" w:rsidRDefault="00D27C5B" w:rsidP="00617FA5">
      <w:pPr>
        <w:pStyle w:val="ListParagraph"/>
        <w:numPr>
          <w:ilvl w:val="0"/>
          <w:numId w:val="2"/>
        </w:numPr>
        <w:spacing w:after="240"/>
        <w:jc w:val="both"/>
        <w:rPr>
          <w:rFonts w:ascii="Times New Roman" w:eastAsia="Hiragino Kaku Gothic Pro W3" w:hAnsi="Times New Roman" w:cs="Times New Roman"/>
          <w:color w:val="000000" w:themeColor="text1"/>
          <w:sz w:val="24"/>
          <w:lang w:eastAsia="ja-JP"/>
        </w:rPr>
      </w:pPr>
      <w:r>
        <w:rPr>
          <w:rFonts w:ascii="Times New Roman" w:eastAsia="Hiragino Kaku Gothic Pro W3" w:hAnsi="Times New Roman" w:cs="Times New Roman" w:hint="eastAsia"/>
          <w:color w:val="000000" w:themeColor="text1"/>
          <w:sz w:val="24"/>
          <w:lang w:eastAsia="ja-JP"/>
        </w:rPr>
        <w:t>世界のジーンズ製造で水と有害薬品の使用を完全に</w:t>
      </w:r>
      <w:r w:rsidR="0002016E">
        <w:rPr>
          <w:rFonts w:ascii="Times New Roman" w:eastAsia="Hiragino Kaku Gothic Pro W3" w:hAnsi="Times New Roman" w:cs="Times New Roman" w:hint="eastAsia"/>
          <w:color w:val="000000" w:themeColor="text1"/>
          <w:sz w:val="24"/>
          <w:lang w:eastAsia="ja-JP"/>
        </w:rPr>
        <w:t>廃止</w:t>
      </w:r>
      <w:r>
        <w:rPr>
          <w:rFonts w:ascii="Times New Roman" w:eastAsia="Hiragino Kaku Gothic Pro W3" w:hAnsi="Times New Roman" w:cs="Times New Roman" w:hint="eastAsia"/>
          <w:color w:val="000000" w:themeColor="text1"/>
          <w:sz w:val="24"/>
          <w:lang w:eastAsia="ja-JP"/>
        </w:rPr>
        <w:t>する</w:t>
      </w:r>
      <w:r w:rsidR="00626F03">
        <w:rPr>
          <w:rFonts w:ascii="Times New Roman" w:eastAsia="Hiragino Kaku Gothic Pro W3" w:hAnsi="Times New Roman" w:cs="Times New Roman" w:hint="eastAsia"/>
          <w:color w:val="000000" w:themeColor="text1"/>
          <w:sz w:val="24"/>
          <w:lang w:eastAsia="ja-JP"/>
        </w:rPr>
        <w:t>こと</w:t>
      </w:r>
      <w:r>
        <w:rPr>
          <w:rFonts w:ascii="Times New Roman" w:eastAsia="Hiragino Kaku Gothic Pro W3" w:hAnsi="Times New Roman" w:cs="Times New Roman" w:hint="eastAsia"/>
          <w:color w:val="000000" w:themeColor="text1"/>
          <w:sz w:val="24"/>
          <w:lang w:eastAsia="ja-JP"/>
        </w:rPr>
        <w:t>。私たちの目標は、</w:t>
      </w:r>
      <w:r>
        <w:rPr>
          <w:rFonts w:ascii="Times New Roman" w:eastAsia="Hiragino Kaku Gothic Pro W3" w:hAnsi="Times New Roman" w:cs="Times New Roman" w:hint="eastAsia"/>
          <w:color w:val="000000" w:themeColor="text1"/>
          <w:sz w:val="24"/>
          <w:lang w:eastAsia="ja-JP"/>
        </w:rPr>
        <w:t>2025</w:t>
      </w:r>
      <w:r>
        <w:rPr>
          <w:rFonts w:ascii="Times New Roman" w:eastAsia="Hiragino Kaku Gothic Pro W3" w:hAnsi="Times New Roman" w:cs="Times New Roman" w:hint="eastAsia"/>
          <w:color w:val="000000" w:themeColor="text1"/>
          <w:sz w:val="24"/>
          <w:lang w:eastAsia="ja-JP"/>
        </w:rPr>
        <w:t>年までに世界のジーンズ製造を「脱水」および「デトックス」な状態にすることです。</w:t>
      </w:r>
      <w:r w:rsidR="0002016E">
        <w:rPr>
          <w:rFonts w:ascii="Times New Roman" w:eastAsia="Hiragino Kaku Gothic Pro W3" w:hAnsi="Times New Roman" w:cs="Times New Roman" w:hint="eastAsia"/>
          <w:color w:val="000000" w:themeColor="text1"/>
          <w:sz w:val="24"/>
          <w:lang w:eastAsia="ja-JP"/>
        </w:rPr>
        <w:t>業界全体でこの目標を達成できたら、新しい世代は、私たちがまだ反骨精神を持っていると認め、胸を張ってジーンズを身につけてくれると思うのです。</w:t>
      </w:r>
    </w:p>
    <w:p w14:paraId="744958F5" w14:textId="22596476" w:rsidR="00617FA5" w:rsidRPr="00617FA5" w:rsidRDefault="009F77AA" w:rsidP="00617FA5">
      <w:pPr>
        <w:pStyle w:val="ListParagraph"/>
        <w:numPr>
          <w:ilvl w:val="0"/>
          <w:numId w:val="2"/>
        </w:numPr>
        <w:spacing w:after="240"/>
        <w:jc w:val="both"/>
        <w:rPr>
          <w:rFonts w:ascii="Times New Roman" w:eastAsia="Hiragino Kaku Gothic Pro W3" w:hAnsi="Times New Roman" w:cs="Times New Roman"/>
          <w:color w:val="000000" w:themeColor="text1"/>
          <w:sz w:val="24"/>
        </w:rPr>
      </w:pPr>
      <w:r w:rsidRPr="00F75B05">
        <w:rPr>
          <w:rFonts w:ascii="Times New Roman" w:eastAsia="Hiragino Kaku Gothic Pro W3" w:hAnsi="Times New Roman" w:cs="Times New Roman"/>
          <w:color w:val="000000" w:themeColor="text1"/>
          <w:sz w:val="24"/>
        </w:rPr>
        <w:t>Making mass customi</w:t>
      </w:r>
      <w:r w:rsidR="00876E79" w:rsidRPr="00F75B05">
        <w:rPr>
          <w:rFonts w:ascii="Times New Roman" w:eastAsia="Hiragino Kaku Gothic Pro W3" w:hAnsi="Times New Roman" w:cs="Times New Roman"/>
          <w:color w:val="000000" w:themeColor="text1"/>
          <w:sz w:val="24"/>
        </w:rPr>
        <w:t>z</w:t>
      </w:r>
      <w:r w:rsidRPr="00F75B05">
        <w:rPr>
          <w:rFonts w:ascii="Times New Roman" w:eastAsia="Hiragino Kaku Gothic Pro W3" w:hAnsi="Times New Roman" w:cs="Times New Roman"/>
          <w:color w:val="000000" w:themeColor="text1"/>
          <w:sz w:val="24"/>
        </w:rPr>
        <w:t>ation a reality on blue jeans trough laser technologies. </w:t>
      </w:r>
    </w:p>
    <w:p w14:paraId="3C7F2208" w14:textId="0F40805B" w:rsidR="00617FA5" w:rsidRPr="00F96D67" w:rsidRDefault="00617FA5" w:rsidP="00F96D67">
      <w:pPr>
        <w:pStyle w:val="ListParagraph"/>
        <w:numPr>
          <w:ilvl w:val="0"/>
          <w:numId w:val="2"/>
        </w:numPr>
        <w:spacing w:after="240"/>
        <w:jc w:val="both"/>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sz w:val="24"/>
          <w:lang w:eastAsia="ja-JP"/>
        </w:rPr>
        <w:t>レーザー技術を駆使</w:t>
      </w:r>
      <w:r w:rsidR="00F96D67">
        <w:rPr>
          <w:rFonts w:ascii="Times New Roman" w:eastAsia="Hiragino Kaku Gothic Pro W3" w:hAnsi="Times New Roman" w:cs="Times New Roman" w:hint="eastAsia"/>
          <w:color w:val="000000" w:themeColor="text1"/>
          <w:sz w:val="24"/>
          <w:lang w:eastAsia="ja-JP"/>
        </w:rPr>
        <w:t>して</w:t>
      </w:r>
      <w:r>
        <w:rPr>
          <w:rFonts w:ascii="Times New Roman" w:eastAsia="Hiragino Kaku Gothic Pro W3" w:hAnsi="Times New Roman" w:cs="Times New Roman" w:hint="eastAsia"/>
          <w:color w:val="000000" w:themeColor="text1"/>
          <w:sz w:val="24"/>
          <w:lang w:eastAsia="ja-JP"/>
        </w:rPr>
        <w:t>、ブルージーンズの</w:t>
      </w:r>
      <w:r w:rsidR="00F96D67" w:rsidRPr="00F96D67">
        <w:rPr>
          <w:rFonts w:ascii="Times New Roman" w:eastAsia="Hiragino Kaku Gothic Pro W3" w:hAnsi="Times New Roman" w:cs="Times New Roman"/>
          <w:color w:val="000000" w:themeColor="text1"/>
          <w:lang w:eastAsia="ja-JP"/>
        </w:rPr>
        <w:t>マス・カスタマイゼーション</w:t>
      </w:r>
      <w:r w:rsidR="00F96D67">
        <w:rPr>
          <w:rFonts w:ascii="Times New Roman" w:eastAsia="Hiragino Kaku Gothic Pro W3" w:hAnsi="Times New Roman" w:cs="Times New Roman" w:hint="eastAsia"/>
          <w:color w:val="000000" w:themeColor="text1"/>
          <w:lang w:eastAsia="ja-JP"/>
        </w:rPr>
        <w:t>を可能にすること。</w:t>
      </w:r>
    </w:p>
    <w:p w14:paraId="653A28AC" w14:textId="3888DC4E" w:rsidR="009F77AA" w:rsidRDefault="009F77AA" w:rsidP="001079AC">
      <w:pPr>
        <w:pStyle w:val="ListParagraph"/>
        <w:numPr>
          <w:ilvl w:val="0"/>
          <w:numId w:val="2"/>
        </w:numPr>
        <w:spacing w:after="240"/>
        <w:jc w:val="both"/>
        <w:rPr>
          <w:rFonts w:ascii="Times New Roman" w:eastAsia="Hiragino Kaku Gothic Pro W3" w:hAnsi="Times New Roman" w:cs="Times New Roman"/>
          <w:color w:val="000000" w:themeColor="text1"/>
          <w:sz w:val="24"/>
        </w:rPr>
      </w:pPr>
      <w:r w:rsidRPr="00F75B05">
        <w:rPr>
          <w:rFonts w:ascii="Times New Roman" w:eastAsia="Hiragino Kaku Gothic Pro W3" w:hAnsi="Times New Roman" w:cs="Times New Roman"/>
          <w:color w:val="000000" w:themeColor="text1"/>
          <w:sz w:val="24"/>
        </w:rPr>
        <w:t>Introducing a new sourcing model that combines production in low-cost labor</w:t>
      </w:r>
      <w:r w:rsidR="00876E79"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 xml:space="preserve"> duty free zones and finishing near the consumer in America, Europe, China and Japan. All of this is already possible thanks to technologies like laser, </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G2 Ozone</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 xml:space="preserve">, </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eFlow</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 xml:space="preserve"> or </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H2 Zero</w:t>
      </w:r>
      <w:r w:rsidR="001079AC" w:rsidRPr="00F75B05">
        <w:rPr>
          <w:rFonts w:ascii="Times New Roman" w:eastAsia="Hiragino Kaku Gothic Pro W3" w:hAnsi="Times New Roman" w:cs="Times New Roman"/>
          <w:color w:val="000000" w:themeColor="text1"/>
          <w:sz w:val="24"/>
        </w:rPr>
        <w:t>’</w:t>
      </w:r>
      <w:r w:rsidRPr="00F75B05">
        <w:rPr>
          <w:rFonts w:ascii="Times New Roman" w:eastAsia="Hiragino Kaku Gothic Pro W3" w:hAnsi="Times New Roman" w:cs="Times New Roman"/>
          <w:color w:val="000000" w:themeColor="text1"/>
          <w:sz w:val="24"/>
        </w:rPr>
        <w:t>.</w:t>
      </w:r>
    </w:p>
    <w:p w14:paraId="75786D7B" w14:textId="77194A5A" w:rsidR="00F96D67" w:rsidRPr="00F75B05" w:rsidRDefault="00626F03" w:rsidP="001079AC">
      <w:pPr>
        <w:pStyle w:val="ListParagraph"/>
        <w:numPr>
          <w:ilvl w:val="0"/>
          <w:numId w:val="2"/>
        </w:numPr>
        <w:spacing w:after="240"/>
        <w:jc w:val="both"/>
        <w:rPr>
          <w:rFonts w:ascii="Times New Roman" w:eastAsia="Hiragino Kaku Gothic Pro W3" w:hAnsi="Times New Roman" w:cs="Times New Roman"/>
          <w:color w:val="000000" w:themeColor="text1"/>
          <w:sz w:val="24"/>
          <w:lang w:eastAsia="ja-JP"/>
        </w:rPr>
      </w:pPr>
      <w:r>
        <w:rPr>
          <w:rFonts w:ascii="Times New Roman" w:eastAsia="Hiragino Kaku Gothic Pro W3" w:hAnsi="Times New Roman" w:cs="Times New Roman" w:hint="eastAsia"/>
          <w:color w:val="000000" w:themeColor="text1"/>
          <w:sz w:val="24"/>
          <w:lang w:eastAsia="ja-JP"/>
        </w:rPr>
        <w:t>低コストの労働力、免税ゾーン、欧米、中国、日本の消費者の近郊で仕上げ処理を行う</w:t>
      </w:r>
      <w:r w:rsidR="00542521">
        <w:rPr>
          <w:rFonts w:ascii="Times New Roman" w:eastAsia="Hiragino Kaku Gothic Pro W3" w:hAnsi="Times New Roman" w:cs="Times New Roman" w:hint="eastAsia"/>
          <w:color w:val="000000" w:themeColor="text1"/>
          <w:sz w:val="24"/>
          <w:lang w:eastAsia="ja-JP"/>
        </w:rPr>
        <w:t>こと</w:t>
      </w:r>
      <w:r>
        <w:rPr>
          <w:rFonts w:ascii="Times New Roman" w:eastAsia="Hiragino Kaku Gothic Pro W3" w:hAnsi="Times New Roman" w:cs="Times New Roman" w:hint="eastAsia"/>
          <w:color w:val="000000" w:themeColor="text1"/>
          <w:sz w:val="24"/>
          <w:lang w:eastAsia="ja-JP"/>
        </w:rPr>
        <w:t>。これらを組み合わせた新しい調達モデル</w:t>
      </w:r>
      <w:r w:rsidR="00542521">
        <w:rPr>
          <w:rFonts w:ascii="Times New Roman" w:eastAsia="Hiragino Kaku Gothic Pro W3" w:hAnsi="Times New Roman" w:cs="Times New Roman" w:hint="eastAsia"/>
          <w:color w:val="000000" w:themeColor="text1"/>
          <w:sz w:val="24"/>
          <w:lang w:eastAsia="ja-JP"/>
        </w:rPr>
        <w:t>は、</w:t>
      </w:r>
      <w:r w:rsidR="00542521" w:rsidRPr="00F75B05">
        <w:rPr>
          <w:rFonts w:ascii="Times New Roman" w:eastAsia="Hiragino Kaku Gothic Pro W3" w:hAnsi="Times New Roman" w:cs="Times New Roman"/>
          <w:color w:val="000000" w:themeColor="text1"/>
          <w:sz w:val="24"/>
          <w:lang w:eastAsia="ja-JP"/>
        </w:rPr>
        <w:t>G2 Ozone</w:t>
      </w:r>
      <w:r w:rsidR="00542521">
        <w:rPr>
          <w:rFonts w:ascii="Times New Roman" w:eastAsia="Hiragino Kaku Gothic Pro W3" w:hAnsi="Times New Roman" w:cs="Times New Roman" w:hint="eastAsia"/>
          <w:color w:val="000000" w:themeColor="text1"/>
          <w:sz w:val="24"/>
          <w:lang w:eastAsia="ja-JP"/>
        </w:rPr>
        <w:t>や</w:t>
      </w:r>
      <w:proofErr w:type="spellStart"/>
      <w:r w:rsidR="00542521" w:rsidRPr="00F75B05">
        <w:rPr>
          <w:rFonts w:ascii="Times New Roman" w:eastAsia="Hiragino Kaku Gothic Pro W3" w:hAnsi="Times New Roman" w:cs="Times New Roman"/>
          <w:color w:val="000000" w:themeColor="text1"/>
          <w:sz w:val="24"/>
          <w:lang w:eastAsia="ja-JP"/>
        </w:rPr>
        <w:t>eFlow</w:t>
      </w:r>
      <w:proofErr w:type="spellEnd"/>
      <w:r w:rsidR="00542521">
        <w:rPr>
          <w:rFonts w:ascii="Times New Roman" w:eastAsia="Hiragino Kaku Gothic Pro W3" w:hAnsi="Times New Roman" w:cs="Times New Roman" w:hint="eastAsia"/>
          <w:color w:val="000000" w:themeColor="text1"/>
          <w:sz w:val="24"/>
          <w:lang w:eastAsia="ja-JP"/>
        </w:rPr>
        <w:t>、</w:t>
      </w:r>
      <w:r w:rsidR="00542521" w:rsidRPr="00F75B05">
        <w:rPr>
          <w:rFonts w:ascii="Times New Roman" w:eastAsia="Hiragino Kaku Gothic Pro W3" w:hAnsi="Times New Roman" w:cs="Times New Roman"/>
          <w:color w:val="000000" w:themeColor="text1"/>
          <w:sz w:val="24"/>
          <w:lang w:eastAsia="ja-JP"/>
        </w:rPr>
        <w:t>H2 Zero</w:t>
      </w:r>
      <w:r w:rsidR="00542521">
        <w:rPr>
          <w:rFonts w:ascii="Times New Roman" w:eastAsia="Hiragino Kaku Gothic Pro W3" w:hAnsi="Times New Roman" w:cs="Times New Roman" w:hint="eastAsia"/>
          <w:color w:val="000000" w:themeColor="text1"/>
          <w:sz w:val="24"/>
          <w:lang w:eastAsia="ja-JP"/>
        </w:rPr>
        <w:t>などのレーザー技術で</w:t>
      </w:r>
      <w:r w:rsidR="00B87557">
        <w:rPr>
          <w:rFonts w:ascii="Times New Roman" w:eastAsia="Hiragino Kaku Gothic Pro W3" w:hAnsi="Times New Roman" w:cs="Times New Roman" w:hint="eastAsia"/>
          <w:color w:val="000000" w:themeColor="text1"/>
          <w:sz w:val="24"/>
          <w:lang w:eastAsia="ja-JP"/>
        </w:rPr>
        <w:t>既に実践</w:t>
      </w:r>
      <w:r w:rsidR="00113DA3">
        <w:rPr>
          <w:rFonts w:ascii="Times New Roman" w:eastAsia="Hiragino Kaku Gothic Pro W3" w:hAnsi="Times New Roman" w:cs="Times New Roman" w:hint="eastAsia"/>
          <w:color w:val="000000" w:themeColor="text1"/>
          <w:sz w:val="24"/>
          <w:lang w:eastAsia="ja-JP"/>
        </w:rPr>
        <w:t>可能で</w:t>
      </w:r>
      <w:r w:rsidR="00542521">
        <w:rPr>
          <w:rFonts w:ascii="Times New Roman" w:eastAsia="Hiragino Kaku Gothic Pro W3" w:hAnsi="Times New Roman" w:cs="Times New Roman" w:hint="eastAsia"/>
          <w:color w:val="000000" w:themeColor="text1"/>
          <w:sz w:val="24"/>
          <w:lang w:eastAsia="ja-JP"/>
        </w:rPr>
        <w:t>す</w:t>
      </w:r>
      <w:r>
        <w:rPr>
          <w:rFonts w:ascii="Times New Roman" w:eastAsia="Hiragino Kaku Gothic Pro W3" w:hAnsi="Times New Roman" w:cs="Times New Roman" w:hint="eastAsia"/>
          <w:color w:val="000000" w:themeColor="text1"/>
          <w:sz w:val="24"/>
          <w:lang w:eastAsia="ja-JP"/>
        </w:rPr>
        <w:t>。</w:t>
      </w:r>
    </w:p>
    <w:p w14:paraId="740224F4" w14:textId="00EA555A" w:rsidR="009F77AA" w:rsidRDefault="00876E79" w:rsidP="009F77AA">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lastRenderedPageBreak/>
        <w:t>F</w:t>
      </w:r>
      <w:r w:rsidR="009F77AA" w:rsidRPr="00F75B05">
        <w:rPr>
          <w:rFonts w:ascii="Times New Roman" w:eastAsia="Hiragino Kaku Gothic Pro W3" w:hAnsi="Times New Roman" w:cs="Times New Roman"/>
          <w:color w:val="000000" w:themeColor="text1"/>
          <w:lang w:val="en-US"/>
        </w:rPr>
        <w:t>or the first time in history we have the necessary technology that allows us to make short and fast series</w:t>
      </w:r>
      <w:r w:rsidRPr="00F75B05">
        <w:rPr>
          <w:rFonts w:ascii="Times New Roman" w:eastAsia="Hiragino Kaku Gothic Pro W3" w:hAnsi="Times New Roman" w:cs="Times New Roman"/>
          <w:color w:val="000000" w:themeColor="text1"/>
          <w:lang w:val="en-US"/>
        </w:rPr>
        <w:t>,</w:t>
      </w:r>
      <w:r w:rsidR="009F77AA" w:rsidRPr="00F75B05">
        <w:rPr>
          <w:rFonts w:ascii="Times New Roman" w:eastAsia="Hiragino Kaku Gothic Pro W3" w:hAnsi="Times New Roman" w:cs="Times New Roman"/>
          <w:color w:val="000000" w:themeColor="text1"/>
          <w:lang w:val="en-US"/>
        </w:rPr>
        <w:t xml:space="preserve"> making it possible to produce what sells instead of selling what is produced.</w:t>
      </w:r>
    </w:p>
    <w:p w14:paraId="38D91944" w14:textId="488234B7" w:rsidR="00E46C10" w:rsidRDefault="00E46C10" w:rsidP="009F77AA">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歴史</w:t>
      </w:r>
      <w:r w:rsidR="00F605B1">
        <w:rPr>
          <w:rFonts w:ascii="Times New Roman" w:eastAsia="Hiragino Kaku Gothic Pro W3" w:hAnsi="Times New Roman" w:cs="Times New Roman" w:hint="eastAsia"/>
          <w:color w:val="000000" w:themeColor="text1"/>
          <w:lang w:val="en-US" w:eastAsia="ja-JP"/>
        </w:rPr>
        <w:t>上</w:t>
      </w:r>
      <w:r>
        <w:rPr>
          <w:rFonts w:ascii="Times New Roman" w:eastAsia="Hiragino Kaku Gothic Pro W3" w:hAnsi="Times New Roman" w:cs="Times New Roman" w:hint="eastAsia"/>
          <w:color w:val="000000" w:themeColor="text1"/>
          <w:lang w:val="en-US" w:eastAsia="ja-JP"/>
        </w:rPr>
        <w:t>初めて、</w:t>
      </w:r>
      <w:r w:rsidR="00BA093E">
        <w:rPr>
          <w:rFonts w:ascii="Times New Roman" w:eastAsia="Hiragino Kaku Gothic Pro W3" w:hAnsi="Times New Roman" w:cs="Times New Roman" w:hint="eastAsia"/>
          <w:color w:val="000000" w:themeColor="text1"/>
          <w:lang w:val="en-US" w:eastAsia="ja-JP"/>
        </w:rPr>
        <w:t>短期間に素早く製造するのに必要な技術を手にしました。これで、作れるものを売るのではなく、売れるものを作れるようにな</w:t>
      </w:r>
      <w:r w:rsidR="00F605B1">
        <w:rPr>
          <w:rFonts w:ascii="Times New Roman" w:eastAsia="Hiragino Kaku Gothic Pro W3" w:hAnsi="Times New Roman" w:cs="Times New Roman" w:hint="eastAsia"/>
          <w:color w:val="000000" w:themeColor="text1"/>
          <w:lang w:val="en-US" w:eastAsia="ja-JP"/>
        </w:rPr>
        <w:t>るのです</w:t>
      </w:r>
      <w:r w:rsidR="00BA093E">
        <w:rPr>
          <w:rFonts w:ascii="Times New Roman" w:eastAsia="Hiragino Kaku Gothic Pro W3" w:hAnsi="Times New Roman" w:cs="Times New Roman" w:hint="eastAsia"/>
          <w:color w:val="000000" w:themeColor="text1"/>
          <w:lang w:val="en-US" w:eastAsia="ja-JP"/>
        </w:rPr>
        <w:t>。</w:t>
      </w:r>
    </w:p>
    <w:p w14:paraId="61B8BDDF" w14:textId="77777777" w:rsidR="00AE05EE" w:rsidRPr="00F75B05" w:rsidRDefault="00AE05EE" w:rsidP="009F77AA">
      <w:pPr>
        <w:spacing w:after="240"/>
        <w:jc w:val="both"/>
        <w:rPr>
          <w:rFonts w:ascii="Times New Roman" w:eastAsia="Hiragino Kaku Gothic Pro W3" w:hAnsi="Times New Roman" w:cs="Times New Roman"/>
          <w:color w:val="000000" w:themeColor="text1"/>
          <w:lang w:val="en-US" w:eastAsia="ja-JP"/>
        </w:rPr>
      </w:pPr>
    </w:p>
    <w:p w14:paraId="0C9777F7" w14:textId="6F2E1293" w:rsidR="00323FD2" w:rsidRDefault="009F77AA" w:rsidP="009F77AA">
      <w:pPr>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GUGLIELMO OLEARO</w:t>
      </w:r>
      <w:r w:rsidR="00323FD2" w:rsidRPr="00F75B05">
        <w:rPr>
          <w:rFonts w:ascii="Times New Roman" w:eastAsia="Hiragino Kaku Gothic Pro W3" w:hAnsi="Times New Roman" w:cs="Times New Roman"/>
          <w:color w:val="000000" w:themeColor="text1"/>
          <w:lang w:val="en-US"/>
        </w:rPr>
        <w:t xml:space="preserve">, </w:t>
      </w:r>
      <w:r w:rsidR="00876E79" w:rsidRPr="00F75B05">
        <w:rPr>
          <w:rFonts w:ascii="Times New Roman" w:eastAsia="Hiragino Kaku Gothic Pro W3" w:hAnsi="Times New Roman" w:cs="Times New Roman"/>
          <w:color w:val="000000" w:themeColor="text1"/>
          <w:lang w:val="en-US"/>
        </w:rPr>
        <w:t xml:space="preserve">DIRECTOR, </w:t>
      </w:r>
      <w:r w:rsidR="00876E79" w:rsidRPr="00F75B05">
        <w:rPr>
          <w:rFonts w:ascii="Times New Roman" w:eastAsia="Hiragino Kaku Gothic Pro W3" w:hAnsi="Times New Roman" w:cs="Times New Roman"/>
          <w:b/>
          <w:color w:val="000000" w:themeColor="text1"/>
          <w:lang w:val="en-US"/>
        </w:rPr>
        <w:t>DENIM PREMIÈRE VISION</w:t>
      </w:r>
    </w:p>
    <w:p w14:paraId="62B78329" w14:textId="65E86F11" w:rsidR="00F3334D" w:rsidRPr="00F75B05" w:rsidRDefault="00F3334D" w:rsidP="00F3334D">
      <w:pPr>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グリエルモ・オレアロ、</w:t>
      </w:r>
      <w:r w:rsidRPr="00F3334D">
        <w:rPr>
          <w:rFonts w:ascii="Times New Roman" w:eastAsia="Hiragino Kaku Gothic Pro W3" w:hAnsi="Times New Roman" w:cs="Times New Roman" w:hint="eastAsia"/>
          <w:b/>
          <w:color w:val="000000" w:themeColor="text1"/>
          <w:lang w:val="en-US"/>
        </w:rPr>
        <w:t>デニム・プルミエール・ビジョン</w:t>
      </w:r>
      <w:r>
        <w:rPr>
          <w:rFonts w:ascii="Times New Roman" w:eastAsia="Hiragino Kaku Gothic Pro W3" w:hAnsi="Times New Roman" w:cs="Times New Roman"/>
          <w:b/>
          <w:color w:val="000000" w:themeColor="text1"/>
          <w:lang w:val="en-US"/>
        </w:rPr>
        <w:t xml:space="preserve"> </w:t>
      </w:r>
      <w:r w:rsidRPr="00F3334D">
        <w:rPr>
          <w:rFonts w:ascii="Times New Roman" w:eastAsia="Hiragino Kaku Gothic Pro W3" w:hAnsi="Times New Roman" w:cs="Times New Roman" w:hint="eastAsia"/>
          <w:bCs/>
          <w:color w:val="000000" w:themeColor="text1"/>
          <w:lang w:val="en-US" w:eastAsia="ja-JP"/>
        </w:rPr>
        <w:t>ディレクター</w:t>
      </w:r>
    </w:p>
    <w:p w14:paraId="44AEFDB1" w14:textId="773E2B15" w:rsidR="00876E79" w:rsidRDefault="009F77AA" w:rsidP="00323FD2">
      <w:pPr>
        <w:spacing w:after="240"/>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Despite the macro analysis showing a continuous </w:t>
      </w:r>
      <w:r w:rsidR="00876E79" w:rsidRPr="00F75B05">
        <w:rPr>
          <w:rFonts w:ascii="Times New Roman" w:eastAsia="Hiragino Kaku Gothic Pro W3" w:hAnsi="Times New Roman" w:cs="Times New Roman"/>
          <w:color w:val="000000" w:themeColor="text1"/>
          <w:lang w:val="en-US"/>
        </w:rPr>
        <w:t>growth</w:t>
      </w:r>
      <w:r w:rsidRPr="00F75B05">
        <w:rPr>
          <w:rFonts w:ascii="Times New Roman" w:eastAsia="Hiragino Kaku Gothic Pro W3" w:hAnsi="Times New Roman" w:cs="Times New Roman"/>
          <w:color w:val="000000" w:themeColor="text1"/>
          <w:lang w:val="en-US"/>
        </w:rPr>
        <w:t xml:space="preserve"> in the denim </w:t>
      </w:r>
      <w:r w:rsidR="00876E79" w:rsidRPr="00F75B05">
        <w:rPr>
          <w:rFonts w:ascii="Times New Roman" w:eastAsia="Hiragino Kaku Gothic Pro W3" w:hAnsi="Times New Roman" w:cs="Times New Roman"/>
          <w:color w:val="000000" w:themeColor="text1"/>
          <w:lang w:val="en-US"/>
        </w:rPr>
        <w:t>market,</w:t>
      </w:r>
      <w:r w:rsidRPr="00F75B05">
        <w:rPr>
          <w:rFonts w:ascii="Times New Roman" w:eastAsia="Hiragino Kaku Gothic Pro W3" w:hAnsi="Times New Roman" w:cs="Times New Roman"/>
          <w:color w:val="000000" w:themeColor="text1"/>
          <w:lang w:val="en-US"/>
        </w:rPr>
        <w:t xml:space="preserve"> the</w:t>
      </w:r>
      <w:r w:rsidR="00876E79"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contingent situation is difficult for most of the actors.</w:t>
      </w:r>
      <w:r w:rsidR="00876E79"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 xml:space="preserve">The market is </w:t>
      </w:r>
      <w:r w:rsidR="00876E79" w:rsidRPr="00F75B05">
        <w:rPr>
          <w:rFonts w:ascii="Times New Roman" w:eastAsia="Hiragino Kaku Gothic Pro W3" w:hAnsi="Times New Roman" w:cs="Times New Roman"/>
          <w:color w:val="000000" w:themeColor="text1"/>
          <w:lang w:val="en-US"/>
        </w:rPr>
        <w:t xml:space="preserve">more </w:t>
      </w:r>
      <w:r w:rsidRPr="00F75B05">
        <w:rPr>
          <w:rFonts w:ascii="Times New Roman" w:eastAsia="Hiragino Kaku Gothic Pro W3" w:hAnsi="Times New Roman" w:cs="Times New Roman"/>
          <w:color w:val="000000" w:themeColor="text1"/>
          <w:lang w:val="en-US"/>
        </w:rPr>
        <w:t>fluid than ever, the needs of the customers are evolving faster than in the past.</w:t>
      </w:r>
      <w:r w:rsidR="00876E79"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 xml:space="preserve">On the other </w:t>
      </w:r>
      <w:r w:rsidR="00876E79" w:rsidRPr="00F75B05">
        <w:rPr>
          <w:rFonts w:ascii="Times New Roman" w:eastAsia="Hiragino Kaku Gothic Pro W3" w:hAnsi="Times New Roman" w:cs="Times New Roman"/>
          <w:color w:val="000000" w:themeColor="text1"/>
          <w:lang w:val="en-US"/>
        </w:rPr>
        <w:t>hand,</w:t>
      </w:r>
      <w:r w:rsidRPr="00F75B05">
        <w:rPr>
          <w:rFonts w:ascii="Times New Roman" w:eastAsia="Hiragino Kaku Gothic Pro W3" w:hAnsi="Times New Roman" w:cs="Times New Roman"/>
          <w:color w:val="000000" w:themeColor="text1"/>
          <w:lang w:val="en-US"/>
        </w:rPr>
        <w:t xml:space="preserve"> denim </w:t>
      </w:r>
      <w:r w:rsidR="00876E79" w:rsidRPr="00F75B05">
        <w:rPr>
          <w:rFonts w:ascii="Times New Roman" w:eastAsia="Hiragino Kaku Gothic Pro W3" w:hAnsi="Times New Roman" w:cs="Times New Roman"/>
          <w:color w:val="000000" w:themeColor="text1"/>
          <w:lang w:val="en-US"/>
        </w:rPr>
        <w:t>clearly</w:t>
      </w:r>
      <w:r w:rsidRPr="00F75B05">
        <w:rPr>
          <w:rFonts w:ascii="Times New Roman" w:eastAsia="Hiragino Kaku Gothic Pro W3" w:hAnsi="Times New Roman" w:cs="Times New Roman"/>
          <w:color w:val="000000" w:themeColor="text1"/>
          <w:lang w:val="en-US"/>
        </w:rPr>
        <w:t xml:space="preserve"> </w:t>
      </w:r>
      <w:r w:rsidR="001079AC" w:rsidRPr="00F75B05">
        <w:rPr>
          <w:rFonts w:ascii="Times New Roman" w:eastAsia="Hiragino Kaku Gothic Pro W3" w:hAnsi="Times New Roman" w:cs="Times New Roman"/>
          <w:color w:val="000000" w:themeColor="text1"/>
          <w:lang w:val="en-US"/>
        </w:rPr>
        <w:t xml:space="preserve">has </w:t>
      </w:r>
      <w:r w:rsidRPr="00F75B05">
        <w:rPr>
          <w:rFonts w:ascii="Times New Roman" w:eastAsia="Hiragino Kaku Gothic Pro W3" w:hAnsi="Times New Roman" w:cs="Times New Roman"/>
          <w:color w:val="000000" w:themeColor="text1"/>
          <w:lang w:val="en-US"/>
        </w:rPr>
        <w:t>an incredible appeal</w:t>
      </w:r>
      <w:r w:rsidR="00876E79"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considering </w:t>
      </w:r>
      <w:r w:rsidR="00876E79" w:rsidRPr="00F75B05">
        <w:rPr>
          <w:rFonts w:ascii="Times New Roman" w:eastAsia="Hiragino Kaku Gothic Pro W3" w:hAnsi="Times New Roman" w:cs="Times New Roman"/>
          <w:color w:val="000000" w:themeColor="text1"/>
          <w:lang w:val="en-US"/>
        </w:rPr>
        <w:t>its</w:t>
      </w:r>
      <w:r w:rsidRPr="00F75B05">
        <w:rPr>
          <w:rFonts w:ascii="Times New Roman" w:eastAsia="Hiragino Kaku Gothic Pro W3" w:hAnsi="Times New Roman" w:cs="Times New Roman"/>
          <w:color w:val="000000" w:themeColor="text1"/>
          <w:lang w:val="en-US"/>
        </w:rPr>
        <w:t xml:space="preserve"> presence in almost all the </w:t>
      </w:r>
      <w:r w:rsidR="00876E79" w:rsidRPr="00F75B05">
        <w:rPr>
          <w:rFonts w:ascii="Times New Roman" w:eastAsia="Hiragino Kaku Gothic Pro W3" w:hAnsi="Times New Roman" w:cs="Times New Roman"/>
          <w:color w:val="000000" w:themeColor="text1"/>
          <w:lang w:val="en-US"/>
        </w:rPr>
        <w:t xml:space="preserve">[fashion] </w:t>
      </w:r>
      <w:r w:rsidRPr="00F75B05">
        <w:rPr>
          <w:rFonts w:ascii="Times New Roman" w:eastAsia="Hiragino Kaku Gothic Pro W3" w:hAnsi="Times New Roman" w:cs="Times New Roman"/>
          <w:color w:val="000000" w:themeColor="text1"/>
          <w:lang w:val="en-US"/>
        </w:rPr>
        <w:t>collections</w:t>
      </w:r>
      <w:r w:rsidR="00876E79" w:rsidRPr="00F75B05">
        <w:rPr>
          <w:rFonts w:ascii="Times New Roman" w:eastAsia="Hiragino Kaku Gothic Pro W3" w:hAnsi="Times New Roman" w:cs="Times New Roman"/>
          <w:color w:val="000000" w:themeColor="text1"/>
          <w:lang w:val="en-US"/>
        </w:rPr>
        <w:t>, the growing</w:t>
      </w:r>
      <w:r w:rsidRPr="00F75B05">
        <w:rPr>
          <w:rFonts w:ascii="Times New Roman" w:eastAsia="Hiragino Kaku Gothic Pro W3" w:hAnsi="Times New Roman" w:cs="Times New Roman"/>
          <w:color w:val="000000" w:themeColor="text1"/>
          <w:lang w:val="en-US"/>
        </w:rPr>
        <w:t xml:space="preserve"> </w:t>
      </w:r>
      <w:r w:rsidR="00876E79" w:rsidRPr="00F75B05">
        <w:rPr>
          <w:rFonts w:ascii="Times New Roman" w:eastAsia="Hiragino Kaku Gothic Pro W3" w:hAnsi="Times New Roman" w:cs="Times New Roman"/>
          <w:color w:val="000000" w:themeColor="text1"/>
          <w:lang w:val="en-US"/>
        </w:rPr>
        <w:t>amount</w:t>
      </w:r>
      <w:r w:rsidRPr="00F75B05">
        <w:rPr>
          <w:rFonts w:ascii="Times New Roman" w:eastAsia="Hiragino Kaku Gothic Pro W3" w:hAnsi="Times New Roman" w:cs="Times New Roman"/>
          <w:color w:val="000000" w:themeColor="text1"/>
          <w:lang w:val="en-US"/>
        </w:rPr>
        <w:t xml:space="preserve"> of new </w:t>
      </w:r>
      <w:r w:rsidR="00876E79" w:rsidRPr="00F75B05">
        <w:rPr>
          <w:rFonts w:ascii="Times New Roman" w:eastAsia="Hiragino Kaku Gothic Pro W3" w:hAnsi="Times New Roman" w:cs="Times New Roman"/>
          <w:color w:val="000000" w:themeColor="text1"/>
          <w:lang w:val="en-US"/>
        </w:rPr>
        <w:t xml:space="preserve">denim </w:t>
      </w:r>
      <w:r w:rsidRPr="00F75B05">
        <w:rPr>
          <w:rFonts w:ascii="Times New Roman" w:eastAsia="Hiragino Kaku Gothic Pro W3" w:hAnsi="Times New Roman" w:cs="Times New Roman"/>
          <w:color w:val="000000" w:themeColor="text1"/>
          <w:lang w:val="en-US"/>
        </w:rPr>
        <w:t>brands and the fact that is considered a pioneer element in the sustainable textile improvement.</w:t>
      </w:r>
    </w:p>
    <w:p w14:paraId="2707AE94" w14:textId="4659C564" w:rsidR="000850E7" w:rsidRPr="00F75B05" w:rsidRDefault="00AC7101" w:rsidP="00323FD2">
      <w:pPr>
        <w:spacing w:after="240"/>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マクロ分析がデニム</w:t>
      </w:r>
      <w:r w:rsidR="006C23BF">
        <w:rPr>
          <w:rFonts w:ascii="Times New Roman" w:eastAsia="Hiragino Kaku Gothic Pro W3" w:hAnsi="Times New Roman" w:cs="Times New Roman" w:hint="eastAsia"/>
          <w:color w:val="000000" w:themeColor="text1"/>
          <w:lang w:val="en-US" w:eastAsia="ja-JP"/>
        </w:rPr>
        <w:t>市場</w:t>
      </w:r>
      <w:r>
        <w:rPr>
          <w:rFonts w:ascii="Times New Roman" w:eastAsia="Hiragino Kaku Gothic Pro W3" w:hAnsi="Times New Roman" w:cs="Times New Roman" w:hint="eastAsia"/>
          <w:color w:val="000000" w:themeColor="text1"/>
          <w:lang w:val="en-US" w:eastAsia="ja-JP"/>
        </w:rPr>
        <w:t>の継続的な成長を示しているにも関わらず、付随する状況は、多くの企業にとって対処が困難です。市場はこれまでになく流動的で、消費者のニーズは過去に見ないほど早いスピードで変化を遂げています。</w:t>
      </w:r>
      <w:r w:rsidR="00B520E0">
        <w:rPr>
          <w:rFonts w:ascii="Times New Roman" w:eastAsia="Hiragino Kaku Gothic Pro W3" w:hAnsi="Times New Roman" w:cs="Times New Roman" w:hint="eastAsia"/>
          <w:color w:val="000000" w:themeColor="text1"/>
          <w:lang w:val="en-US" w:eastAsia="ja-JP"/>
        </w:rPr>
        <w:t>その一方で、</w:t>
      </w:r>
      <w:r w:rsidR="006C23BF">
        <w:rPr>
          <w:rFonts w:ascii="Times New Roman" w:eastAsia="Hiragino Kaku Gothic Pro W3" w:hAnsi="Times New Roman" w:cs="Times New Roman" w:hint="eastAsia"/>
          <w:color w:val="000000" w:themeColor="text1"/>
          <w:lang w:val="en-US" w:eastAsia="ja-JP"/>
        </w:rPr>
        <w:t>デニムが素晴らしいアパレル商品だというのは明らかです。</w:t>
      </w:r>
      <w:r w:rsidR="00EB2D12">
        <w:rPr>
          <w:rFonts w:ascii="Times New Roman" w:eastAsia="Hiragino Kaku Gothic Pro W3" w:hAnsi="Times New Roman" w:cs="Times New Roman" w:hint="eastAsia"/>
          <w:color w:val="000000" w:themeColor="text1"/>
          <w:lang w:val="en-US" w:eastAsia="ja-JP"/>
        </w:rPr>
        <w:t>ほぼすべてのコレクションに登場し、新しいデニムブランドの数は増え</w:t>
      </w:r>
      <w:r w:rsidR="00E670CA">
        <w:rPr>
          <w:rFonts w:ascii="Times New Roman" w:eastAsia="Hiragino Kaku Gothic Pro W3" w:hAnsi="Times New Roman" w:cs="Times New Roman" w:hint="eastAsia"/>
          <w:color w:val="000000" w:themeColor="text1"/>
          <w:lang w:val="en-US" w:eastAsia="ja-JP"/>
        </w:rPr>
        <w:t>続け、持続可能なテキスタイルの改良において先駆者的な要素を持つことを考慮すれば</w:t>
      </w:r>
      <w:r w:rsidR="006C23BF">
        <w:rPr>
          <w:rFonts w:ascii="Times New Roman" w:eastAsia="Hiragino Kaku Gothic Pro W3" w:hAnsi="Times New Roman" w:cs="Times New Roman" w:hint="eastAsia"/>
          <w:color w:val="000000" w:themeColor="text1"/>
          <w:lang w:val="en-US" w:eastAsia="ja-JP"/>
        </w:rPr>
        <w:t>。</w:t>
      </w:r>
    </w:p>
    <w:p w14:paraId="27B24CF9" w14:textId="1A7FF867" w:rsidR="009F77AA" w:rsidRDefault="009F77AA" w:rsidP="00876E79">
      <w:pPr>
        <w:spacing w:after="240"/>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eastAsia="ja-JP"/>
        </w:rPr>
        <w:br/>
      </w:r>
      <w:r w:rsidRPr="00F75B05">
        <w:rPr>
          <w:rFonts w:ascii="Times New Roman" w:eastAsia="Hiragino Kaku Gothic Pro W3" w:hAnsi="Times New Roman" w:cs="Times New Roman"/>
          <w:color w:val="000000" w:themeColor="text1"/>
          <w:lang w:val="en-US"/>
        </w:rPr>
        <w:t>The big challenge is to transfer to the new generations of denim lovers all the values behind the “denim” brand.</w:t>
      </w:r>
      <w:r w:rsidR="00876E79"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color w:val="000000" w:themeColor="text1"/>
          <w:lang w:val="en-US"/>
        </w:rPr>
        <w:t>We need to focus on the PRODUCT and re-build a knowledge around it.</w:t>
      </w:r>
      <w:r w:rsidR="00876E79" w:rsidRPr="00F75B05">
        <w:rPr>
          <w:rFonts w:ascii="Times New Roman" w:eastAsia="Hiragino Kaku Gothic Pro W3" w:hAnsi="Times New Roman" w:cs="Times New Roman"/>
          <w:color w:val="000000" w:themeColor="text1"/>
          <w:lang w:val="en-US"/>
        </w:rPr>
        <w:t xml:space="preserve"> C</w:t>
      </w:r>
      <w:r w:rsidRPr="00F75B05">
        <w:rPr>
          <w:rFonts w:ascii="Times New Roman" w:eastAsia="Hiragino Kaku Gothic Pro W3" w:hAnsi="Times New Roman" w:cs="Times New Roman"/>
          <w:color w:val="000000" w:themeColor="text1"/>
          <w:lang w:val="en-US"/>
        </w:rPr>
        <w:t xml:space="preserve">ollaboration </w:t>
      </w:r>
      <w:r w:rsidR="00876E79" w:rsidRPr="00F75B05">
        <w:rPr>
          <w:rFonts w:ascii="Times New Roman" w:eastAsia="Hiragino Kaku Gothic Pro W3" w:hAnsi="Times New Roman" w:cs="Times New Roman"/>
          <w:color w:val="000000" w:themeColor="text1"/>
          <w:lang w:val="en-US"/>
        </w:rPr>
        <w:t>with</w:t>
      </w:r>
      <w:r w:rsidRPr="00F75B05">
        <w:rPr>
          <w:rFonts w:ascii="Times New Roman" w:eastAsia="Hiragino Kaku Gothic Pro W3" w:hAnsi="Times New Roman" w:cs="Times New Roman"/>
          <w:color w:val="000000" w:themeColor="text1"/>
          <w:lang w:val="en-US"/>
        </w:rPr>
        <w:t xml:space="preserve">in the value chain </w:t>
      </w:r>
      <w:r w:rsidR="00876E79" w:rsidRPr="00F75B05">
        <w:rPr>
          <w:rFonts w:ascii="Times New Roman" w:eastAsia="Hiragino Kaku Gothic Pro W3" w:hAnsi="Times New Roman" w:cs="Times New Roman"/>
          <w:color w:val="000000" w:themeColor="text1"/>
          <w:lang w:val="en-US"/>
        </w:rPr>
        <w:t xml:space="preserve">is paramount, along </w:t>
      </w:r>
      <w:r w:rsidRPr="00F75B05">
        <w:rPr>
          <w:rFonts w:ascii="Times New Roman" w:eastAsia="Hiragino Kaku Gothic Pro W3" w:hAnsi="Times New Roman" w:cs="Times New Roman"/>
          <w:color w:val="000000" w:themeColor="text1"/>
          <w:lang w:val="en-US"/>
        </w:rPr>
        <w:t>with a comprehensive and transparent vision</w:t>
      </w:r>
      <w:r w:rsidR="00876E79" w:rsidRPr="00F75B05">
        <w:rPr>
          <w:rFonts w:ascii="Times New Roman" w:eastAsia="Hiragino Kaku Gothic Pro W3" w:hAnsi="Times New Roman" w:cs="Times New Roman"/>
          <w:color w:val="000000" w:themeColor="text1"/>
          <w:lang w:val="en-US"/>
        </w:rPr>
        <w:t>. T</w:t>
      </w:r>
      <w:r w:rsidRPr="00F75B05">
        <w:rPr>
          <w:rFonts w:ascii="Times New Roman" w:eastAsia="Hiragino Kaku Gothic Pro W3" w:hAnsi="Times New Roman" w:cs="Times New Roman"/>
          <w:color w:val="000000" w:themeColor="text1"/>
          <w:lang w:val="en-US"/>
        </w:rPr>
        <w:t>his is one of the key target</w:t>
      </w:r>
      <w:r w:rsidR="00876E79" w:rsidRPr="00F75B05">
        <w:rPr>
          <w:rFonts w:ascii="Times New Roman" w:eastAsia="Hiragino Kaku Gothic Pro W3" w:hAnsi="Times New Roman" w:cs="Times New Roman"/>
          <w:color w:val="000000" w:themeColor="text1"/>
          <w:lang w:val="en-US"/>
        </w:rPr>
        <w:t>s</w:t>
      </w:r>
      <w:r w:rsidRPr="00F75B05">
        <w:rPr>
          <w:rFonts w:ascii="Times New Roman" w:eastAsia="Hiragino Kaku Gothic Pro W3" w:hAnsi="Times New Roman" w:cs="Times New Roman"/>
          <w:color w:val="000000" w:themeColor="text1"/>
          <w:lang w:val="en-US"/>
        </w:rPr>
        <w:t xml:space="preserve"> of </w:t>
      </w:r>
      <w:r w:rsidRPr="00F75B05">
        <w:rPr>
          <w:rFonts w:ascii="Times New Roman" w:eastAsia="Hiragino Kaku Gothic Pro W3" w:hAnsi="Times New Roman" w:cs="Times New Roman"/>
          <w:b/>
          <w:color w:val="000000" w:themeColor="text1"/>
          <w:lang w:val="en-US"/>
        </w:rPr>
        <w:t>Denim Premi</w:t>
      </w:r>
      <w:r w:rsidR="00876E79" w:rsidRPr="00F75B05">
        <w:rPr>
          <w:rFonts w:ascii="Times New Roman" w:eastAsia="Hiragino Kaku Gothic Pro W3" w:hAnsi="Times New Roman" w:cs="Times New Roman"/>
          <w:b/>
          <w:color w:val="000000" w:themeColor="text1"/>
          <w:lang w:val="en-US"/>
        </w:rPr>
        <w:t>è</w:t>
      </w:r>
      <w:r w:rsidRPr="00F75B05">
        <w:rPr>
          <w:rFonts w:ascii="Times New Roman" w:eastAsia="Hiragino Kaku Gothic Pro W3" w:hAnsi="Times New Roman" w:cs="Times New Roman"/>
          <w:b/>
          <w:color w:val="000000" w:themeColor="text1"/>
          <w:lang w:val="en-US"/>
        </w:rPr>
        <w:t>re Vision</w:t>
      </w:r>
      <w:r w:rsidRPr="00F75B05">
        <w:rPr>
          <w:rFonts w:ascii="Times New Roman" w:eastAsia="Hiragino Kaku Gothic Pro W3" w:hAnsi="Times New Roman" w:cs="Times New Roman"/>
          <w:color w:val="000000" w:themeColor="text1"/>
          <w:lang w:val="en-US"/>
        </w:rPr>
        <w:t xml:space="preserve"> too</w:t>
      </w:r>
      <w:r w:rsidR="00876E79"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we focus on responsible fashion collaborations and on share of knowledge.</w:t>
      </w:r>
    </w:p>
    <w:p w14:paraId="3A6936EC" w14:textId="7C7CF974" w:rsidR="006B4468" w:rsidRPr="00F75B05" w:rsidRDefault="006B4468" w:rsidP="00876E79">
      <w:pPr>
        <w:spacing w:after="240"/>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大きなチャレンジは、「デニム」ブランドの背後</w:t>
      </w:r>
      <w:r w:rsidR="002248B9">
        <w:rPr>
          <w:rFonts w:ascii="Times New Roman" w:eastAsia="Hiragino Kaku Gothic Pro W3" w:hAnsi="Times New Roman" w:cs="Times New Roman" w:hint="eastAsia"/>
          <w:color w:val="000000" w:themeColor="text1"/>
          <w:lang w:val="en-US" w:eastAsia="ja-JP"/>
        </w:rPr>
        <w:t>のあらゆる価値を、</w:t>
      </w:r>
      <w:r>
        <w:rPr>
          <w:rFonts w:ascii="Times New Roman" w:eastAsia="Hiragino Kaku Gothic Pro W3" w:hAnsi="Times New Roman" w:cs="Times New Roman" w:hint="eastAsia"/>
          <w:color w:val="000000" w:themeColor="text1"/>
          <w:lang w:val="en-US" w:eastAsia="ja-JP"/>
        </w:rPr>
        <w:t>新しい世代のデニムファン</w:t>
      </w:r>
      <w:r w:rsidR="002248B9">
        <w:rPr>
          <w:rFonts w:ascii="Times New Roman" w:eastAsia="Hiragino Kaku Gothic Pro W3" w:hAnsi="Times New Roman" w:cs="Times New Roman" w:hint="eastAsia"/>
          <w:color w:val="000000" w:themeColor="text1"/>
          <w:lang w:val="en-US" w:eastAsia="ja-JP"/>
        </w:rPr>
        <w:t>のために移行することです。</w:t>
      </w:r>
      <w:r w:rsidR="00D94380">
        <w:rPr>
          <w:rFonts w:ascii="Times New Roman" w:eastAsia="Hiragino Kaku Gothic Pro W3" w:hAnsi="Times New Roman" w:cs="Times New Roman" w:hint="eastAsia"/>
          <w:color w:val="000000" w:themeColor="text1"/>
          <w:lang w:val="en-US" w:eastAsia="ja-JP"/>
        </w:rPr>
        <w:t>商品そのものに焦点を注ぎ、その周りに知識を再構築することが必要です。</w:t>
      </w:r>
      <w:r w:rsidR="00126833">
        <w:rPr>
          <w:rFonts w:ascii="Times New Roman" w:eastAsia="Hiragino Kaku Gothic Pro W3" w:hAnsi="Times New Roman" w:cs="Times New Roman" w:hint="eastAsia"/>
          <w:color w:val="000000" w:themeColor="text1"/>
          <w:lang w:val="en-US" w:eastAsia="ja-JP"/>
        </w:rPr>
        <w:t>バリューチェーンとの</w:t>
      </w:r>
      <w:r w:rsidR="00D67CF9">
        <w:rPr>
          <w:rFonts w:ascii="Times New Roman" w:eastAsia="Hiragino Kaku Gothic Pro W3" w:hAnsi="Times New Roman" w:cs="Times New Roman" w:hint="eastAsia"/>
          <w:color w:val="000000" w:themeColor="text1"/>
          <w:lang w:val="en-US" w:eastAsia="ja-JP"/>
        </w:rPr>
        <w:t>コラボレーション</w:t>
      </w:r>
      <w:r w:rsidR="00126833">
        <w:rPr>
          <w:rFonts w:ascii="Times New Roman" w:eastAsia="Hiragino Kaku Gothic Pro W3" w:hAnsi="Times New Roman" w:cs="Times New Roman" w:hint="eastAsia"/>
          <w:color w:val="000000" w:themeColor="text1"/>
          <w:lang w:val="en-US" w:eastAsia="ja-JP"/>
        </w:rPr>
        <w:t>は</w:t>
      </w:r>
      <w:r w:rsidR="00C665ED">
        <w:rPr>
          <w:rFonts w:ascii="Times New Roman" w:eastAsia="Hiragino Kaku Gothic Pro W3" w:hAnsi="Times New Roman" w:cs="Times New Roman" w:hint="eastAsia"/>
          <w:color w:val="000000" w:themeColor="text1"/>
          <w:lang w:val="en-US" w:eastAsia="ja-JP"/>
        </w:rPr>
        <w:t>、総合的で透明性のあるビジョンに沿うことと同じく、</w:t>
      </w:r>
      <w:r w:rsidR="00126833">
        <w:rPr>
          <w:rFonts w:ascii="Times New Roman" w:eastAsia="Hiragino Kaku Gothic Pro W3" w:hAnsi="Times New Roman" w:cs="Times New Roman" w:hint="eastAsia"/>
          <w:color w:val="000000" w:themeColor="text1"/>
          <w:lang w:val="en-US" w:eastAsia="ja-JP"/>
        </w:rPr>
        <w:t>最重要</w:t>
      </w:r>
      <w:r w:rsidR="00C665ED">
        <w:rPr>
          <w:rFonts w:ascii="Times New Roman" w:eastAsia="Hiragino Kaku Gothic Pro W3" w:hAnsi="Times New Roman" w:cs="Times New Roman" w:hint="eastAsia"/>
          <w:color w:val="000000" w:themeColor="text1"/>
          <w:lang w:val="en-US" w:eastAsia="ja-JP"/>
        </w:rPr>
        <w:t>事項</w:t>
      </w:r>
      <w:r w:rsidR="00126833">
        <w:rPr>
          <w:rFonts w:ascii="Times New Roman" w:eastAsia="Hiragino Kaku Gothic Pro W3" w:hAnsi="Times New Roman" w:cs="Times New Roman" w:hint="eastAsia"/>
          <w:color w:val="000000" w:themeColor="text1"/>
          <w:lang w:val="en-US" w:eastAsia="ja-JP"/>
        </w:rPr>
        <w:t>です。</w:t>
      </w:r>
      <w:r w:rsidR="000405BE">
        <w:rPr>
          <w:rFonts w:ascii="Times New Roman" w:eastAsia="Hiragino Kaku Gothic Pro W3" w:hAnsi="Times New Roman" w:cs="Times New Roman" w:hint="eastAsia"/>
          <w:color w:val="000000" w:themeColor="text1"/>
          <w:lang w:val="en-US" w:eastAsia="ja-JP"/>
        </w:rPr>
        <w:t>今述べたことは、</w:t>
      </w:r>
      <w:r w:rsidR="000405BE" w:rsidRPr="00F3334D">
        <w:rPr>
          <w:rFonts w:ascii="Times New Roman" w:eastAsia="Hiragino Kaku Gothic Pro W3" w:hAnsi="Times New Roman" w:cs="Times New Roman" w:hint="eastAsia"/>
          <w:b/>
          <w:color w:val="000000" w:themeColor="text1"/>
          <w:lang w:val="en-US" w:eastAsia="ja-JP"/>
        </w:rPr>
        <w:t>デニム・プルミエール・ビジョン</w:t>
      </w:r>
      <w:r w:rsidR="000405BE" w:rsidRPr="000405BE">
        <w:rPr>
          <w:rFonts w:ascii="Times New Roman" w:eastAsia="Hiragino Kaku Gothic Pro W3" w:hAnsi="Times New Roman" w:cs="Times New Roman" w:hint="eastAsia"/>
          <w:bCs/>
          <w:color w:val="000000" w:themeColor="text1"/>
          <w:lang w:val="en-US" w:eastAsia="ja-JP"/>
        </w:rPr>
        <w:t>のキーターゲットの一つでもあります。</w:t>
      </w:r>
      <w:r w:rsidR="00DE6BF8">
        <w:rPr>
          <w:rFonts w:ascii="Times New Roman" w:eastAsia="Hiragino Kaku Gothic Pro W3" w:hAnsi="Times New Roman" w:cs="Times New Roman" w:hint="eastAsia"/>
          <w:bCs/>
          <w:color w:val="000000" w:themeColor="text1"/>
          <w:lang w:val="en-US" w:eastAsia="ja-JP"/>
        </w:rPr>
        <w:t>私たちは、</w:t>
      </w:r>
      <w:r w:rsidR="000405BE">
        <w:rPr>
          <w:rFonts w:ascii="Times New Roman" w:eastAsia="Hiragino Kaku Gothic Pro W3" w:hAnsi="Times New Roman" w:cs="Times New Roman" w:hint="eastAsia"/>
          <w:bCs/>
          <w:color w:val="000000" w:themeColor="text1"/>
          <w:lang w:val="en-US" w:eastAsia="ja-JP"/>
        </w:rPr>
        <w:t>責任のあるファッションのコラボレーションと知識の共有に力を入れています。</w:t>
      </w:r>
    </w:p>
    <w:p w14:paraId="7E3FA207" w14:textId="1AC16FCD" w:rsidR="009F77AA" w:rsidRPr="00896F01" w:rsidRDefault="009F77AA" w:rsidP="009F77AA">
      <w:pPr>
        <w:spacing w:after="240"/>
        <w:jc w:val="both"/>
        <w:rPr>
          <w:rFonts w:ascii="Times New Roman" w:eastAsia="Hiragino Kaku Gothic Pro W3" w:hAnsi="Times New Roman" w:cs="Times New Roman"/>
          <w:color w:val="000000" w:themeColor="text1"/>
          <w:lang w:val="fr-FR"/>
          <w:rPrChange w:id="38" w:author="Microsoft Office User" w:date="2019-08-21T20:30:00Z">
            <w:rPr>
              <w:rFonts w:ascii="Times New Roman" w:eastAsia="Hiragino Kaku Gothic Pro W3" w:hAnsi="Times New Roman" w:cs="Times New Roman"/>
              <w:color w:val="000000" w:themeColor="text1"/>
              <w:lang w:val="en-US"/>
            </w:rPr>
          </w:rPrChange>
        </w:rPr>
      </w:pPr>
      <w:proofErr w:type="gramStart"/>
      <w:r w:rsidRPr="00896F01">
        <w:rPr>
          <w:rFonts w:ascii="Times New Roman" w:eastAsia="Hiragino Kaku Gothic Pro W3" w:hAnsi="Times New Roman" w:cs="Times New Roman"/>
          <w:color w:val="000000" w:themeColor="text1"/>
          <w:lang w:val="fr-FR"/>
          <w:rPrChange w:id="39" w:author="Microsoft Office User" w:date="2019-08-21T20:30:00Z">
            <w:rPr>
              <w:rFonts w:ascii="Times New Roman" w:eastAsia="Hiragino Kaku Gothic Pro W3" w:hAnsi="Times New Roman" w:cs="Times New Roman"/>
              <w:color w:val="000000" w:themeColor="text1"/>
              <w:lang w:val="en-US"/>
            </w:rPr>
          </w:rPrChange>
        </w:rPr>
        <w:t>Actions:</w:t>
      </w:r>
      <w:proofErr w:type="gramEnd"/>
      <w:r w:rsidRPr="00896F01">
        <w:rPr>
          <w:rFonts w:ascii="Times New Roman" w:eastAsia="Hiragino Kaku Gothic Pro W3" w:hAnsi="Times New Roman" w:cs="Times New Roman"/>
          <w:color w:val="000000" w:themeColor="text1"/>
          <w:lang w:val="fr-FR"/>
          <w:rPrChange w:id="40" w:author="Microsoft Office User" w:date="2019-08-21T20:30:00Z">
            <w:rPr>
              <w:rFonts w:ascii="Times New Roman" w:eastAsia="Hiragino Kaku Gothic Pro W3" w:hAnsi="Times New Roman" w:cs="Times New Roman"/>
              <w:color w:val="000000" w:themeColor="text1"/>
              <w:lang w:val="en-US"/>
            </w:rPr>
          </w:rPrChange>
        </w:rPr>
        <w:t> </w:t>
      </w:r>
    </w:p>
    <w:p w14:paraId="09EABD74" w14:textId="044BBFD5" w:rsidR="009F1231" w:rsidRPr="00896F01" w:rsidRDefault="009F1231" w:rsidP="009F77AA">
      <w:pPr>
        <w:spacing w:after="240"/>
        <w:jc w:val="both"/>
        <w:rPr>
          <w:rFonts w:ascii="Times New Roman" w:eastAsia="Hiragino Kaku Gothic Pro W3" w:hAnsi="Times New Roman" w:cs="Times New Roman"/>
          <w:color w:val="000000" w:themeColor="text1"/>
          <w:lang w:val="fr-FR"/>
          <w:rPrChange w:id="41" w:author="Microsoft Office User" w:date="2019-08-21T20:30:00Z">
            <w:rPr>
              <w:rFonts w:ascii="Times New Roman" w:eastAsia="Hiragino Kaku Gothic Pro W3" w:hAnsi="Times New Roman" w:cs="Times New Roman"/>
              <w:color w:val="000000" w:themeColor="text1"/>
              <w:lang w:val="en-US"/>
            </w:rPr>
          </w:rPrChange>
        </w:rPr>
      </w:pPr>
      <w:r>
        <w:rPr>
          <w:rFonts w:ascii="Times New Roman" w:eastAsia="Hiragino Kaku Gothic Pro W3" w:hAnsi="Times New Roman" w:cs="Times New Roman" w:hint="eastAsia"/>
          <w:color w:val="000000" w:themeColor="text1"/>
          <w:lang w:val="en-US" w:eastAsia="ja-JP"/>
        </w:rPr>
        <w:t>実践すべきこと</w:t>
      </w:r>
      <w:r w:rsidRPr="00896F01">
        <w:rPr>
          <w:rFonts w:ascii="Times New Roman" w:eastAsia="Hiragino Kaku Gothic Pro W3" w:hAnsi="Times New Roman" w:cs="Times New Roman" w:hint="eastAsia"/>
          <w:color w:val="000000" w:themeColor="text1"/>
          <w:lang w:val="fr-FR" w:eastAsia="ja-JP"/>
          <w:rPrChange w:id="42" w:author="Microsoft Office User" w:date="2019-08-21T20:30:00Z">
            <w:rPr>
              <w:rFonts w:ascii="Times New Roman" w:eastAsia="Hiragino Kaku Gothic Pro W3" w:hAnsi="Times New Roman" w:cs="Times New Roman" w:hint="eastAsia"/>
              <w:color w:val="000000" w:themeColor="text1"/>
              <w:lang w:val="en-US" w:eastAsia="ja-JP"/>
            </w:rPr>
          </w:rPrChange>
        </w:rPr>
        <w:t>：</w:t>
      </w:r>
    </w:p>
    <w:p w14:paraId="6A37E1DF" w14:textId="14CC35D7" w:rsidR="009F77AA" w:rsidRPr="00F75B05" w:rsidRDefault="009F77AA" w:rsidP="005351F7">
      <w:pPr>
        <w:pStyle w:val="ListParagraph"/>
        <w:numPr>
          <w:ilvl w:val="0"/>
          <w:numId w:val="3"/>
        </w:numPr>
        <w:spacing w:after="240"/>
        <w:jc w:val="both"/>
        <w:rPr>
          <w:rFonts w:ascii="Times New Roman" w:eastAsia="Hiragino Kaku Gothic Pro W3" w:hAnsi="Times New Roman" w:cs="Times New Roman"/>
          <w:color w:val="000000" w:themeColor="text1"/>
          <w:sz w:val="24"/>
        </w:rPr>
      </w:pPr>
      <w:r w:rsidRPr="00F75B05">
        <w:rPr>
          <w:rFonts w:ascii="Times New Roman" w:eastAsia="Hiragino Kaku Gothic Pro W3" w:hAnsi="Times New Roman" w:cs="Times New Roman"/>
          <w:color w:val="000000" w:themeColor="text1"/>
          <w:sz w:val="24"/>
        </w:rPr>
        <w:t>connect and collaborate to analyze, define and share best practices in order to improve the quality along all the value chain.</w:t>
      </w:r>
    </w:p>
    <w:p w14:paraId="7CE1279C" w14:textId="690AF052" w:rsidR="009F77AA" w:rsidRDefault="009F77AA" w:rsidP="005351F7">
      <w:pPr>
        <w:pStyle w:val="ListParagraph"/>
        <w:numPr>
          <w:ilvl w:val="0"/>
          <w:numId w:val="3"/>
        </w:numPr>
        <w:spacing w:after="240"/>
        <w:jc w:val="both"/>
        <w:rPr>
          <w:rFonts w:ascii="Times New Roman" w:eastAsia="Hiragino Kaku Gothic Pro W3" w:hAnsi="Times New Roman" w:cs="Times New Roman"/>
          <w:color w:val="000000" w:themeColor="text1"/>
          <w:sz w:val="24"/>
        </w:rPr>
      </w:pPr>
      <w:r w:rsidRPr="00F75B05">
        <w:rPr>
          <w:rFonts w:ascii="Times New Roman" w:eastAsia="Hiragino Kaku Gothic Pro W3" w:hAnsi="Times New Roman" w:cs="Times New Roman"/>
          <w:color w:val="000000" w:themeColor="text1"/>
          <w:sz w:val="24"/>
        </w:rPr>
        <w:t>increase the standard of true responsibility in all the segment</w:t>
      </w:r>
      <w:r w:rsidR="00876E79" w:rsidRPr="00F75B05">
        <w:rPr>
          <w:rFonts w:ascii="Times New Roman" w:eastAsia="Hiragino Kaku Gothic Pro W3" w:hAnsi="Times New Roman" w:cs="Times New Roman"/>
          <w:color w:val="000000" w:themeColor="text1"/>
          <w:sz w:val="24"/>
        </w:rPr>
        <w:t>s</w:t>
      </w:r>
      <w:r w:rsidRPr="00F75B05">
        <w:rPr>
          <w:rFonts w:ascii="Times New Roman" w:eastAsia="Hiragino Kaku Gothic Pro W3" w:hAnsi="Times New Roman" w:cs="Times New Roman"/>
          <w:color w:val="000000" w:themeColor="text1"/>
          <w:sz w:val="24"/>
        </w:rPr>
        <w:t xml:space="preserve"> of the value chain.</w:t>
      </w:r>
    </w:p>
    <w:p w14:paraId="63B25E7E" w14:textId="01E13BF8" w:rsidR="009F1231" w:rsidRDefault="009F1231" w:rsidP="005351F7">
      <w:pPr>
        <w:pStyle w:val="ListParagraph"/>
        <w:numPr>
          <w:ilvl w:val="0"/>
          <w:numId w:val="3"/>
        </w:numPr>
        <w:spacing w:after="240"/>
        <w:jc w:val="both"/>
        <w:rPr>
          <w:rFonts w:ascii="Times New Roman" w:eastAsia="Hiragino Kaku Gothic Pro W3" w:hAnsi="Times New Roman" w:cs="Times New Roman"/>
          <w:color w:val="000000" w:themeColor="text1"/>
          <w:sz w:val="24"/>
        </w:rPr>
      </w:pPr>
      <w:r>
        <w:rPr>
          <w:rFonts w:ascii="Times New Roman" w:eastAsia="Hiragino Kaku Gothic Pro W3" w:hAnsi="Times New Roman" w:cs="Times New Roman" w:hint="eastAsia"/>
          <w:color w:val="000000" w:themeColor="text1"/>
          <w:sz w:val="24"/>
          <w:lang w:eastAsia="ja-JP"/>
        </w:rPr>
        <w:t>最優良事例を分析・定義・共有するため、周りとの連携と協働を行い、すべてのバリューチェーンで質を向上する。</w:t>
      </w:r>
    </w:p>
    <w:p w14:paraId="38C63A83" w14:textId="61DCAB3B" w:rsidR="009F1231" w:rsidRDefault="009F1231" w:rsidP="005351F7">
      <w:pPr>
        <w:pStyle w:val="ListParagraph"/>
        <w:numPr>
          <w:ilvl w:val="0"/>
          <w:numId w:val="3"/>
        </w:numPr>
        <w:spacing w:after="240"/>
        <w:jc w:val="both"/>
        <w:rPr>
          <w:rFonts w:ascii="Times New Roman" w:eastAsia="Hiragino Kaku Gothic Pro W3" w:hAnsi="Times New Roman" w:cs="Times New Roman"/>
          <w:color w:val="000000" w:themeColor="text1"/>
          <w:sz w:val="24"/>
        </w:rPr>
      </w:pPr>
      <w:r>
        <w:rPr>
          <w:rFonts w:ascii="Times New Roman" w:eastAsia="Hiragino Kaku Gothic Pro W3" w:hAnsi="Times New Roman" w:cs="Times New Roman" w:hint="eastAsia"/>
          <w:color w:val="000000" w:themeColor="text1"/>
          <w:sz w:val="24"/>
          <w:lang w:eastAsia="ja-JP"/>
        </w:rPr>
        <w:lastRenderedPageBreak/>
        <w:t>バリューチェーンのすべてのセグメントにおいて、本当の意味での責任の基準を高める。</w:t>
      </w:r>
    </w:p>
    <w:p w14:paraId="0C7D3DC1" w14:textId="77777777" w:rsidR="00AE05EE" w:rsidRPr="00AE05EE" w:rsidRDefault="00AE05EE" w:rsidP="00AE05EE">
      <w:pPr>
        <w:spacing w:after="240"/>
        <w:ind w:left="360"/>
        <w:jc w:val="both"/>
        <w:rPr>
          <w:rFonts w:ascii="Times New Roman" w:eastAsia="Hiragino Kaku Gothic Pro W3" w:hAnsi="Times New Roman" w:cs="Times New Roman"/>
          <w:color w:val="000000" w:themeColor="text1"/>
        </w:rPr>
      </w:pPr>
    </w:p>
    <w:p w14:paraId="59C8D291" w14:textId="10534DF9" w:rsidR="009F77AA" w:rsidRDefault="00207AEF" w:rsidP="009F77AA">
      <w:pPr>
        <w:spacing w:after="240"/>
        <w:jc w:val="both"/>
        <w:rPr>
          <w:rFonts w:ascii="Times New Roman" w:eastAsia="Hiragino Kaku Gothic Pro W3" w:hAnsi="Times New Roman" w:cs="Times New Roman"/>
          <w:b/>
          <w:color w:val="000000" w:themeColor="text1"/>
        </w:rPr>
      </w:pPr>
      <w:r w:rsidRPr="00F75B05">
        <w:rPr>
          <w:rFonts w:ascii="Times New Roman" w:eastAsia="Hiragino Kaku Gothic Pro W3" w:hAnsi="Times New Roman" w:cs="Times New Roman"/>
          <w:color w:val="000000" w:themeColor="text1"/>
          <w:lang w:val="en-US"/>
        </w:rPr>
        <w:t>TRACEY</w:t>
      </w:r>
      <w:r w:rsidR="00BD2BBD" w:rsidRPr="00F75B05">
        <w:rPr>
          <w:rFonts w:ascii="Times New Roman" w:eastAsia="Hiragino Kaku Gothic Pro W3" w:hAnsi="Times New Roman" w:cs="Times New Roman"/>
          <w:color w:val="000000" w:themeColor="text1"/>
          <w:lang w:val="en-US"/>
        </w:rPr>
        <w:t xml:space="preserve"> TAN, CO-OWNER, </w:t>
      </w:r>
      <w:r w:rsidR="002D5FFD" w:rsidRPr="00F75B05">
        <w:rPr>
          <w:rFonts w:ascii="Times New Roman" w:eastAsia="Hiragino Kaku Gothic Pro W3" w:hAnsi="Times New Roman" w:cs="Times New Roman"/>
          <w:b/>
          <w:color w:val="000000" w:themeColor="text1"/>
        </w:rPr>
        <w:t>QUEEN’S COUTURE / THE DENIM STORE</w:t>
      </w:r>
    </w:p>
    <w:p w14:paraId="66E30A58" w14:textId="720A6AAD" w:rsidR="00C9753D" w:rsidRPr="00AE05EE" w:rsidRDefault="00C9753D" w:rsidP="009F77AA">
      <w:pPr>
        <w:spacing w:after="240"/>
        <w:jc w:val="both"/>
        <w:rPr>
          <w:rFonts w:ascii="Times New Roman" w:eastAsia="Hiragino Kaku Gothic Pro W3" w:hAnsi="Times New Roman" w:cs="Times New Roman"/>
          <w:b/>
          <w:color w:val="000000" w:themeColor="text1"/>
          <w:lang w:val="en-US" w:eastAsia="ja-JP"/>
        </w:rPr>
      </w:pPr>
      <w:r>
        <w:rPr>
          <w:rFonts w:ascii="Times New Roman" w:eastAsia="Hiragino Kaku Gothic Pro W3" w:hAnsi="Times New Roman" w:cs="Times New Roman" w:hint="eastAsia"/>
          <w:color w:val="000000" w:themeColor="text1"/>
          <w:lang w:val="en-US" w:eastAsia="ja-JP"/>
        </w:rPr>
        <w:t>トレイシー・タン、</w:t>
      </w:r>
      <w:r w:rsidRPr="00F75B05">
        <w:rPr>
          <w:rFonts w:ascii="Times New Roman" w:eastAsia="Hiragino Kaku Gothic Pro W3" w:hAnsi="Times New Roman" w:cs="Times New Roman"/>
          <w:b/>
          <w:color w:val="000000" w:themeColor="text1"/>
        </w:rPr>
        <w:t>QUEEN’S COUTURE / THE DENIM STORE</w:t>
      </w:r>
      <w:r>
        <w:rPr>
          <w:rFonts w:ascii="Times New Roman" w:eastAsia="Hiragino Kaku Gothic Pro W3" w:hAnsi="Times New Roman" w:cs="Times New Roman"/>
          <w:b/>
          <w:color w:val="000000" w:themeColor="text1"/>
          <w:lang w:val="en-US"/>
        </w:rPr>
        <w:t xml:space="preserve"> </w:t>
      </w:r>
      <w:r w:rsidRPr="00C9753D">
        <w:rPr>
          <w:rFonts w:ascii="Times New Roman" w:eastAsia="Hiragino Kaku Gothic Pro W3" w:hAnsi="Times New Roman" w:cs="Times New Roman" w:hint="eastAsia"/>
          <w:bCs/>
          <w:color w:val="000000" w:themeColor="text1"/>
          <w:lang w:val="en-US" w:eastAsia="ja-JP"/>
        </w:rPr>
        <w:t>共同オーナー</w:t>
      </w:r>
    </w:p>
    <w:p w14:paraId="7ED97B92" w14:textId="473C30AA" w:rsidR="00BD2BBD" w:rsidRDefault="002D5FFD" w:rsidP="009F77AA">
      <w:pPr>
        <w:spacing w:after="240"/>
        <w:jc w:val="both"/>
        <w:rPr>
          <w:rFonts w:ascii="Times New Roman" w:eastAsia="Hiragino Kaku Gothic Pro W3" w:hAnsi="Times New Roman" w:cs="Times New Roman"/>
          <w:color w:val="000000" w:themeColor="text1"/>
        </w:rPr>
      </w:pPr>
      <w:r w:rsidRPr="00F75B05">
        <w:rPr>
          <w:rFonts w:ascii="Times New Roman" w:eastAsia="Hiragino Kaku Gothic Pro W3" w:hAnsi="Times New Roman" w:cs="Times New Roman"/>
          <w:color w:val="000000" w:themeColor="text1"/>
        </w:rPr>
        <w:t>We are seeing the denim business going through a challenging period in the past couple of years. We also see many brands digging back in their archives and reproducing exact replicas of the past. It is not a bad thing to look back to get inspiration. However, as a retailer and in order to get customers excited again, we hope to see new silhouettes with vintage fabrics, details, construction etc. or past silhouettes with a modern take on fabric and other innovations to suit the modern lifestyle.</w:t>
      </w:r>
    </w:p>
    <w:p w14:paraId="6B23B176" w14:textId="3D6EE445" w:rsidR="00A91AEA" w:rsidRDefault="00A91AEA" w:rsidP="009F77AA">
      <w:pPr>
        <w:spacing w:after="240"/>
        <w:jc w:val="both"/>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過去数年、デニムビジネスは苦難の時代を経験している</w:t>
      </w:r>
      <w:r w:rsidR="006C23BF">
        <w:rPr>
          <w:rFonts w:ascii="Times New Roman" w:eastAsia="Hiragino Kaku Gothic Pro W3" w:hAnsi="Times New Roman" w:cs="Times New Roman" w:hint="eastAsia"/>
          <w:color w:val="000000" w:themeColor="text1"/>
          <w:lang w:eastAsia="ja-JP"/>
        </w:rPr>
        <w:t>と思いま</w:t>
      </w:r>
      <w:r>
        <w:rPr>
          <w:rFonts w:ascii="Times New Roman" w:eastAsia="Hiragino Kaku Gothic Pro W3" w:hAnsi="Times New Roman" w:cs="Times New Roman" w:hint="eastAsia"/>
          <w:color w:val="000000" w:themeColor="text1"/>
          <w:lang w:eastAsia="ja-JP"/>
        </w:rPr>
        <w:t>す。多くのブランドが、過去のアーカイブを掘り起こし、当時と同じレプリカを再現しているのもよく見かけます。</w:t>
      </w:r>
      <w:r w:rsidR="00374A12">
        <w:rPr>
          <w:rFonts w:ascii="Times New Roman" w:eastAsia="Hiragino Kaku Gothic Pro W3" w:hAnsi="Times New Roman" w:cs="Times New Roman" w:hint="eastAsia"/>
          <w:color w:val="000000" w:themeColor="text1"/>
          <w:lang w:eastAsia="ja-JP"/>
        </w:rPr>
        <w:t>インスピレーションを得るために、過去を振り返るのは悪いことではありませんが、</w:t>
      </w:r>
      <w:r w:rsidR="008904A8">
        <w:rPr>
          <w:rFonts w:ascii="Times New Roman" w:eastAsia="Hiragino Kaku Gothic Pro W3" w:hAnsi="Times New Roman" w:cs="Times New Roman" w:hint="eastAsia"/>
          <w:color w:val="000000" w:themeColor="text1"/>
          <w:lang w:eastAsia="ja-JP"/>
        </w:rPr>
        <w:t>お客様にもう一度刺激を与えるためには、ヴィンテージの素材やディテール、構造と新しいシルエット</w:t>
      </w:r>
      <w:r w:rsidR="009E5966">
        <w:rPr>
          <w:rFonts w:ascii="Times New Roman" w:eastAsia="Hiragino Kaku Gothic Pro W3" w:hAnsi="Times New Roman" w:cs="Times New Roman" w:hint="eastAsia"/>
          <w:color w:val="000000" w:themeColor="text1"/>
          <w:lang w:eastAsia="ja-JP"/>
        </w:rPr>
        <w:t>の</w:t>
      </w:r>
      <w:r w:rsidR="008904A8">
        <w:rPr>
          <w:rFonts w:ascii="Times New Roman" w:eastAsia="Hiragino Kaku Gothic Pro W3" w:hAnsi="Times New Roman" w:cs="Times New Roman" w:hint="eastAsia"/>
          <w:color w:val="000000" w:themeColor="text1"/>
          <w:lang w:eastAsia="ja-JP"/>
        </w:rPr>
        <w:t>組み合わせ</w:t>
      </w:r>
      <w:r w:rsidR="006C23BF">
        <w:rPr>
          <w:rFonts w:ascii="Times New Roman" w:eastAsia="Hiragino Kaku Gothic Pro W3" w:hAnsi="Times New Roman" w:cs="Times New Roman" w:hint="eastAsia"/>
          <w:color w:val="000000" w:themeColor="text1"/>
          <w:lang w:eastAsia="ja-JP"/>
        </w:rPr>
        <w:t>、</w:t>
      </w:r>
      <w:r w:rsidR="00A45F29">
        <w:rPr>
          <w:rFonts w:ascii="Times New Roman" w:eastAsia="Hiragino Kaku Gothic Pro W3" w:hAnsi="Times New Roman" w:cs="Times New Roman" w:hint="eastAsia"/>
          <w:color w:val="000000" w:themeColor="text1"/>
          <w:lang w:eastAsia="ja-JP"/>
        </w:rPr>
        <w:t>または過去に登場したシルエットに今風の</w:t>
      </w:r>
      <w:r w:rsidR="009E5966">
        <w:rPr>
          <w:rFonts w:ascii="Times New Roman" w:eastAsia="Hiragino Kaku Gothic Pro W3" w:hAnsi="Times New Roman" w:cs="Times New Roman" w:hint="eastAsia"/>
          <w:color w:val="000000" w:themeColor="text1"/>
          <w:lang w:eastAsia="ja-JP"/>
        </w:rPr>
        <w:t>解釈の素材や、現代のライフスタイルにマッチするその他の革新を組み合わせたような一点を</w:t>
      </w:r>
      <w:r w:rsidR="009C2C4E">
        <w:rPr>
          <w:rFonts w:ascii="Times New Roman" w:eastAsia="Hiragino Kaku Gothic Pro W3" w:hAnsi="Times New Roman" w:cs="Times New Roman" w:hint="eastAsia"/>
          <w:color w:val="000000" w:themeColor="text1"/>
          <w:lang w:eastAsia="ja-JP"/>
        </w:rPr>
        <w:t>、リテーラとしては</w:t>
      </w:r>
      <w:r w:rsidR="009E5966">
        <w:rPr>
          <w:rFonts w:ascii="Times New Roman" w:eastAsia="Hiragino Kaku Gothic Pro W3" w:hAnsi="Times New Roman" w:cs="Times New Roman" w:hint="eastAsia"/>
          <w:color w:val="000000" w:themeColor="text1"/>
          <w:lang w:eastAsia="ja-JP"/>
        </w:rPr>
        <w:t>期待しています。</w:t>
      </w:r>
    </w:p>
    <w:p w14:paraId="3806D43F" w14:textId="77777777" w:rsidR="00AE05EE" w:rsidRPr="00F75B05" w:rsidRDefault="00AE05EE" w:rsidP="009F77AA">
      <w:pPr>
        <w:spacing w:after="240"/>
        <w:jc w:val="both"/>
        <w:rPr>
          <w:rFonts w:ascii="Times New Roman" w:eastAsia="Hiragino Kaku Gothic Pro W3" w:hAnsi="Times New Roman" w:cs="Times New Roman"/>
          <w:color w:val="000000" w:themeColor="text1"/>
          <w:lang w:eastAsia="ja-JP"/>
        </w:rPr>
      </w:pPr>
    </w:p>
    <w:p w14:paraId="0F4B8835" w14:textId="19990012" w:rsidR="00BD2BBD" w:rsidRDefault="00BD2BBD" w:rsidP="009F77AA">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 xml:space="preserve">GORDON GIERS, </w:t>
      </w:r>
      <w:r w:rsidR="002D5FFD" w:rsidRPr="00F75B05">
        <w:rPr>
          <w:rFonts w:ascii="Times New Roman" w:eastAsia="Hiragino Kaku Gothic Pro W3" w:hAnsi="Times New Roman" w:cs="Times New Roman"/>
          <w:color w:val="000000" w:themeColor="text1"/>
          <w:lang w:val="en-US"/>
        </w:rPr>
        <w:t>CEO,</w:t>
      </w:r>
      <w:r w:rsidRPr="00F75B05">
        <w:rPr>
          <w:rFonts w:ascii="Times New Roman" w:eastAsia="Hiragino Kaku Gothic Pro W3" w:hAnsi="Times New Roman" w:cs="Times New Roman"/>
          <w:color w:val="000000" w:themeColor="text1"/>
          <w:lang w:val="en-US"/>
        </w:rPr>
        <w:t xml:space="preserve"> </w:t>
      </w:r>
      <w:r w:rsidRPr="00F75B05">
        <w:rPr>
          <w:rFonts w:ascii="Times New Roman" w:eastAsia="Hiragino Kaku Gothic Pro W3" w:hAnsi="Times New Roman" w:cs="Times New Roman"/>
          <w:b/>
          <w:color w:val="000000" w:themeColor="text1"/>
          <w:lang w:val="en-US"/>
        </w:rPr>
        <w:t>CLOSED</w:t>
      </w:r>
    </w:p>
    <w:p w14:paraId="1DA47C59" w14:textId="79093A31" w:rsidR="00C9753D" w:rsidRPr="00F75B05" w:rsidRDefault="00C9753D" w:rsidP="009F77AA">
      <w:pPr>
        <w:spacing w:after="240"/>
        <w:jc w:val="both"/>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color w:val="000000" w:themeColor="text1"/>
          <w:lang w:val="en-US" w:eastAsia="ja-JP"/>
        </w:rPr>
        <w:t>ゴードン・ギールス、</w:t>
      </w:r>
      <w:r w:rsidRPr="00F75B05">
        <w:rPr>
          <w:rFonts w:ascii="Times New Roman" w:eastAsia="Hiragino Kaku Gothic Pro W3" w:hAnsi="Times New Roman" w:cs="Times New Roman"/>
          <w:b/>
          <w:color w:val="000000" w:themeColor="text1"/>
          <w:lang w:val="en-US"/>
        </w:rPr>
        <w:t>CLOSED</w:t>
      </w:r>
      <w:r w:rsidRPr="00F75B05">
        <w:rPr>
          <w:rFonts w:ascii="Times New Roman" w:eastAsia="Hiragino Kaku Gothic Pro W3" w:hAnsi="Times New Roman" w:cs="Times New Roman"/>
          <w:color w:val="000000" w:themeColor="text1"/>
          <w:lang w:val="en-US"/>
        </w:rPr>
        <w:t xml:space="preserve"> CEO</w:t>
      </w:r>
    </w:p>
    <w:p w14:paraId="45A0FEE1" w14:textId="7C937E67" w:rsidR="00BD2BBD" w:rsidRDefault="00BD2BBD" w:rsidP="00BD2BBD">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rPr>
        <w:t>Denim currently has big chances in terms of ecological improvements </w:t>
      </w:r>
      <w:r w:rsidRPr="00F75B05">
        <w:rPr>
          <w:rFonts w:ascii="Times New Roman" w:eastAsia="Hiragino Kaku Gothic Pro W3" w:hAnsi="Times New Roman" w:cs="Times New Roman"/>
          <w:color w:val="000000" w:themeColor="text1"/>
          <w:lang w:val="en-US"/>
        </w:rPr>
        <w:t>as there are innovations strong enough to really make a big step forward in terms of more sustainable jeans.</w:t>
      </w:r>
      <w:r w:rsidR="002D5FFD" w:rsidRPr="00F75B05">
        <w:rPr>
          <w:rFonts w:ascii="Times New Roman" w:eastAsia="Hiragino Kaku Gothic Pro W3" w:hAnsi="Times New Roman" w:cs="Times New Roman"/>
          <w:color w:val="000000" w:themeColor="text1"/>
        </w:rPr>
        <w:t xml:space="preserve"> </w:t>
      </w:r>
      <w:r w:rsidRPr="00F75B05">
        <w:rPr>
          <w:rFonts w:ascii="Times New Roman" w:eastAsia="Hiragino Kaku Gothic Pro W3" w:hAnsi="Times New Roman" w:cs="Times New Roman"/>
          <w:color w:val="000000" w:themeColor="text1"/>
          <w:lang w:val="en-US"/>
        </w:rPr>
        <w:t xml:space="preserve">At </w:t>
      </w:r>
      <w:r w:rsidRPr="00F75B05">
        <w:rPr>
          <w:rFonts w:ascii="Times New Roman" w:eastAsia="Hiragino Kaku Gothic Pro W3" w:hAnsi="Times New Roman" w:cs="Times New Roman"/>
          <w:b/>
          <w:color w:val="000000" w:themeColor="text1"/>
          <w:lang w:val="en-US"/>
        </w:rPr>
        <w:t>Closed</w:t>
      </w:r>
      <w:r w:rsidRPr="00F75B05">
        <w:rPr>
          <w:rFonts w:ascii="Times New Roman" w:eastAsia="Hiragino Kaku Gothic Pro W3" w:hAnsi="Times New Roman" w:cs="Times New Roman"/>
          <w:color w:val="000000" w:themeColor="text1"/>
          <w:lang w:val="en-US"/>
        </w:rPr>
        <w:t xml:space="preserve"> we started our Eco Denim line ‘A Better Blue’ three seasons ago. By now, many of our denim competitors are also using sustainable fabric developments from </w:t>
      </w:r>
      <w:r w:rsidRPr="00F75B05">
        <w:rPr>
          <w:rFonts w:ascii="Times New Roman" w:eastAsia="Hiragino Kaku Gothic Pro W3" w:hAnsi="Times New Roman" w:cs="Times New Roman"/>
          <w:b/>
          <w:color w:val="000000" w:themeColor="text1"/>
          <w:lang w:val="en-US"/>
        </w:rPr>
        <w:t>Candiani</w:t>
      </w:r>
      <w:r w:rsidRPr="00F75B05">
        <w:rPr>
          <w:rFonts w:ascii="Times New Roman" w:eastAsia="Hiragino Kaku Gothic Pro W3" w:hAnsi="Times New Roman" w:cs="Times New Roman"/>
          <w:color w:val="000000" w:themeColor="text1"/>
          <w:lang w:val="en-US"/>
        </w:rPr>
        <w:t xml:space="preserve"> or other mills. But we're doing the entire process, 360 degrees</w:t>
      </w:r>
      <w:r w:rsidR="002D5FFD" w:rsidRPr="00F75B05">
        <w:rPr>
          <w:rFonts w:ascii="Times New Roman" w:eastAsia="Hiragino Kaku Gothic Pro W3" w:hAnsi="Times New Roman" w:cs="Times New Roman"/>
          <w:color w:val="000000" w:themeColor="text1"/>
          <w:lang w:val="en-US"/>
        </w:rPr>
        <w:t xml:space="preserve"> [in a sustainable way]</w:t>
      </w:r>
      <w:r w:rsidRPr="00F75B05">
        <w:rPr>
          <w:rFonts w:ascii="Times New Roman" w:eastAsia="Hiragino Kaku Gothic Pro W3" w:hAnsi="Times New Roman" w:cs="Times New Roman"/>
          <w:color w:val="000000" w:themeColor="text1"/>
          <w:lang w:val="en-US"/>
        </w:rPr>
        <w:t xml:space="preserve">. </w:t>
      </w:r>
      <w:r w:rsidR="002D5FFD" w:rsidRPr="00F75B05">
        <w:rPr>
          <w:rFonts w:ascii="Times New Roman" w:eastAsia="Hiragino Kaku Gothic Pro W3" w:hAnsi="Times New Roman" w:cs="Times New Roman"/>
          <w:color w:val="000000" w:themeColor="text1"/>
          <w:lang w:val="en-US"/>
        </w:rPr>
        <w:t>We are using f</w:t>
      </w:r>
      <w:r w:rsidRPr="00F75B05">
        <w:rPr>
          <w:rFonts w:ascii="Times New Roman" w:eastAsia="Hiragino Kaku Gothic Pro W3" w:hAnsi="Times New Roman" w:cs="Times New Roman"/>
          <w:color w:val="000000" w:themeColor="text1"/>
          <w:lang w:val="en-US"/>
        </w:rPr>
        <w:t>abric</w:t>
      </w:r>
      <w:r w:rsidR="002D5FFD" w:rsidRPr="00F75B05">
        <w:rPr>
          <w:rFonts w:ascii="Times New Roman" w:eastAsia="Hiragino Kaku Gothic Pro W3" w:hAnsi="Times New Roman" w:cs="Times New Roman"/>
          <w:color w:val="000000" w:themeColor="text1"/>
          <w:lang w:val="en-US"/>
        </w:rPr>
        <w:t>s</w:t>
      </w:r>
      <w:r w:rsidRPr="00F75B05">
        <w:rPr>
          <w:rFonts w:ascii="Times New Roman" w:eastAsia="Hiragino Kaku Gothic Pro W3" w:hAnsi="Times New Roman" w:cs="Times New Roman"/>
          <w:color w:val="000000" w:themeColor="text1"/>
          <w:lang w:val="en-US"/>
        </w:rPr>
        <w:t xml:space="preserve"> from </w:t>
      </w:r>
      <w:r w:rsidRPr="00F75B05">
        <w:rPr>
          <w:rFonts w:ascii="Times New Roman" w:eastAsia="Hiragino Kaku Gothic Pro W3" w:hAnsi="Times New Roman" w:cs="Times New Roman"/>
          <w:b/>
          <w:color w:val="000000" w:themeColor="text1"/>
          <w:lang w:val="en-US"/>
        </w:rPr>
        <w:t>Candiani</w:t>
      </w:r>
      <w:r w:rsidRPr="00F75B05">
        <w:rPr>
          <w:rFonts w:ascii="Times New Roman" w:eastAsia="Hiragino Kaku Gothic Pro W3" w:hAnsi="Times New Roman" w:cs="Times New Roman"/>
          <w:color w:val="000000" w:themeColor="text1"/>
          <w:lang w:val="en-US"/>
        </w:rPr>
        <w:t xml:space="preserve"> </w:t>
      </w:r>
      <w:r w:rsidR="002D5FFD" w:rsidRPr="00F75B05">
        <w:rPr>
          <w:rFonts w:ascii="Times New Roman" w:eastAsia="Hiragino Kaku Gothic Pro W3" w:hAnsi="Times New Roman" w:cs="Times New Roman"/>
          <w:color w:val="000000" w:themeColor="text1"/>
          <w:lang w:val="en-US"/>
        </w:rPr>
        <w:t>that are</w:t>
      </w:r>
      <w:r w:rsidRPr="00F75B05">
        <w:rPr>
          <w:rFonts w:ascii="Times New Roman" w:eastAsia="Hiragino Kaku Gothic Pro W3" w:hAnsi="Times New Roman" w:cs="Times New Roman"/>
          <w:color w:val="000000" w:themeColor="text1"/>
          <w:lang w:val="en-US"/>
        </w:rPr>
        <w:t xml:space="preserve"> recycled or at least organic cotton. We’re sewing </w:t>
      </w:r>
      <w:r w:rsidR="002D5FFD" w:rsidRPr="00F75B05">
        <w:rPr>
          <w:rFonts w:ascii="Times New Roman" w:eastAsia="Hiragino Kaku Gothic Pro W3" w:hAnsi="Times New Roman" w:cs="Times New Roman"/>
          <w:color w:val="000000" w:themeColor="text1"/>
          <w:lang w:val="en-US"/>
        </w:rPr>
        <w:t>the line</w:t>
      </w:r>
      <w:r w:rsidRPr="00F75B05">
        <w:rPr>
          <w:rFonts w:ascii="Times New Roman" w:eastAsia="Hiragino Kaku Gothic Pro W3" w:hAnsi="Times New Roman" w:cs="Times New Roman"/>
          <w:color w:val="000000" w:themeColor="text1"/>
          <w:lang w:val="en-US"/>
        </w:rPr>
        <w:t xml:space="preserve"> in Italy. And we are washing it, obviously, in Italy</w:t>
      </w:r>
      <w:r w:rsidR="002D5FFD" w:rsidRPr="00F75B05">
        <w:rPr>
          <w:rFonts w:ascii="Times New Roman" w:eastAsia="Hiragino Kaku Gothic Pro W3" w:hAnsi="Times New Roman" w:cs="Times New Roman"/>
          <w:color w:val="000000" w:themeColor="text1"/>
          <w:lang w:val="en-US"/>
        </w:rPr>
        <w:t>,</w:t>
      </w:r>
      <w:r w:rsidRPr="00F75B05">
        <w:rPr>
          <w:rFonts w:ascii="Times New Roman" w:eastAsia="Hiragino Kaku Gothic Pro W3" w:hAnsi="Times New Roman" w:cs="Times New Roman"/>
          <w:color w:val="000000" w:themeColor="text1"/>
          <w:lang w:val="en-US"/>
        </w:rPr>
        <w:t xml:space="preserve"> with our long-term partner </w:t>
      </w:r>
      <w:r w:rsidRPr="00F75B05">
        <w:rPr>
          <w:rFonts w:ascii="Times New Roman" w:eastAsia="Hiragino Kaku Gothic Pro W3" w:hAnsi="Times New Roman" w:cs="Times New Roman"/>
          <w:b/>
          <w:color w:val="000000" w:themeColor="text1"/>
          <w:lang w:val="en-US"/>
        </w:rPr>
        <w:t>Everest</w:t>
      </w:r>
      <w:r w:rsidRPr="00F75B05">
        <w:rPr>
          <w:rFonts w:ascii="Times New Roman" w:eastAsia="Hiragino Kaku Gothic Pro W3" w:hAnsi="Times New Roman" w:cs="Times New Roman"/>
          <w:color w:val="000000" w:themeColor="text1"/>
          <w:lang w:val="en-US"/>
        </w:rPr>
        <w:t xml:space="preserve">. We've developed washing techniques </w:t>
      </w:r>
      <w:r w:rsidR="002D5FFD" w:rsidRPr="00F75B05">
        <w:rPr>
          <w:rFonts w:ascii="Times New Roman" w:eastAsia="Hiragino Kaku Gothic Pro W3" w:hAnsi="Times New Roman" w:cs="Times New Roman"/>
          <w:color w:val="000000" w:themeColor="text1"/>
          <w:lang w:val="en-US"/>
        </w:rPr>
        <w:t>that</w:t>
      </w:r>
      <w:r w:rsidRPr="00F75B05">
        <w:rPr>
          <w:rFonts w:ascii="Times New Roman" w:eastAsia="Hiragino Kaku Gothic Pro W3" w:hAnsi="Times New Roman" w:cs="Times New Roman"/>
          <w:color w:val="000000" w:themeColor="text1"/>
          <w:lang w:val="en-US"/>
        </w:rPr>
        <w:t xml:space="preserve"> are outstanding and I think very unique. </w:t>
      </w:r>
      <w:r w:rsidR="002D5FFD" w:rsidRPr="00F75B05">
        <w:rPr>
          <w:rFonts w:ascii="Times New Roman" w:eastAsia="Hiragino Kaku Gothic Pro W3" w:hAnsi="Times New Roman" w:cs="Times New Roman"/>
          <w:color w:val="000000" w:themeColor="text1"/>
          <w:lang w:val="en-US"/>
        </w:rPr>
        <w:t xml:space="preserve">‘A Better Blue’ </w:t>
      </w:r>
      <w:r w:rsidRPr="00F75B05">
        <w:rPr>
          <w:rFonts w:ascii="Times New Roman" w:eastAsia="Hiragino Kaku Gothic Pro W3" w:hAnsi="Times New Roman" w:cs="Times New Roman"/>
          <w:color w:val="000000" w:themeColor="text1"/>
          <w:lang w:val="en-US"/>
        </w:rPr>
        <w:t>jeans probably have the lowest possible impact on the environment.</w:t>
      </w:r>
    </w:p>
    <w:p w14:paraId="416521C4" w14:textId="2C5ABC0D" w:rsidR="00C74ACE" w:rsidRPr="000A2BE6" w:rsidRDefault="00A55201" w:rsidP="00BD2BBD">
      <w:pPr>
        <w:spacing w:after="240"/>
        <w:jc w:val="both"/>
        <w:rPr>
          <w:rFonts w:ascii="Times New Roman" w:eastAsia="Hiragino Kaku Gothic Pro W3" w:hAnsi="Times New Roman" w:cs="Times New Roman"/>
          <w:bCs/>
          <w:color w:val="000000" w:themeColor="text1"/>
          <w:lang w:eastAsia="ja-JP"/>
        </w:rPr>
      </w:pPr>
      <w:r>
        <w:rPr>
          <w:rFonts w:ascii="Times New Roman" w:eastAsia="Hiragino Kaku Gothic Pro W3" w:hAnsi="Times New Roman" w:cs="Times New Roman" w:hint="eastAsia"/>
          <w:color w:val="000000" w:themeColor="text1"/>
          <w:lang w:val="en-US" w:eastAsia="ja-JP"/>
        </w:rPr>
        <w:t>デニムは現在、環境改善において大きなチャンスを手にしています。</w:t>
      </w:r>
      <w:r w:rsidR="00595F3D">
        <w:rPr>
          <w:rFonts w:ascii="Times New Roman" w:eastAsia="Hiragino Kaku Gothic Pro W3" w:hAnsi="Times New Roman" w:cs="Times New Roman" w:hint="eastAsia"/>
          <w:color w:val="000000" w:themeColor="text1"/>
          <w:lang w:val="en-US" w:eastAsia="ja-JP"/>
        </w:rPr>
        <w:t>より持続可能なジーンズにおいて、大きな一歩を踏み出すのに十分な革新性が存在するからです。</w:t>
      </w:r>
      <w:r w:rsidR="000A2BE6" w:rsidRPr="00F75B05">
        <w:rPr>
          <w:rFonts w:ascii="Times New Roman" w:eastAsia="Hiragino Kaku Gothic Pro W3" w:hAnsi="Times New Roman" w:cs="Times New Roman"/>
          <w:b/>
          <w:color w:val="000000" w:themeColor="text1"/>
          <w:lang w:val="en-US" w:eastAsia="ja-JP"/>
        </w:rPr>
        <w:t>Closed</w:t>
      </w:r>
      <w:r w:rsidR="000A2BE6">
        <w:rPr>
          <w:rFonts w:ascii="Times New Roman" w:eastAsia="Hiragino Kaku Gothic Pro W3" w:hAnsi="Times New Roman" w:cs="Times New Roman" w:hint="eastAsia"/>
          <w:bCs/>
          <w:color w:val="000000" w:themeColor="text1"/>
          <w:lang w:val="en-US" w:eastAsia="ja-JP"/>
        </w:rPr>
        <w:t>では、エコデニムラインの</w:t>
      </w:r>
      <w:r w:rsidR="000A2BE6" w:rsidRPr="00F75B05">
        <w:rPr>
          <w:rFonts w:ascii="Times New Roman" w:eastAsia="Hiragino Kaku Gothic Pro W3" w:hAnsi="Times New Roman" w:cs="Times New Roman"/>
          <w:color w:val="000000" w:themeColor="text1"/>
          <w:lang w:val="en-US" w:eastAsia="ja-JP"/>
        </w:rPr>
        <w:t>A Better Blue</w:t>
      </w:r>
      <w:r w:rsidR="000A2BE6">
        <w:rPr>
          <w:rFonts w:ascii="Times New Roman" w:eastAsia="Hiragino Kaku Gothic Pro W3" w:hAnsi="Times New Roman" w:cs="Times New Roman" w:hint="eastAsia"/>
          <w:color w:val="000000" w:themeColor="text1"/>
          <w:lang w:val="en-US" w:eastAsia="ja-JP"/>
        </w:rPr>
        <w:t>を</w:t>
      </w:r>
      <w:r w:rsidR="000A2BE6">
        <w:rPr>
          <w:rFonts w:ascii="Times New Roman" w:eastAsia="Hiragino Kaku Gothic Pro W3" w:hAnsi="Times New Roman" w:cs="Times New Roman" w:hint="eastAsia"/>
          <w:color w:val="000000" w:themeColor="text1"/>
          <w:lang w:val="en-US" w:eastAsia="ja-JP"/>
        </w:rPr>
        <w:t>3</w:t>
      </w:r>
      <w:r w:rsidR="000A2BE6">
        <w:rPr>
          <w:rFonts w:ascii="Times New Roman" w:eastAsia="Hiragino Kaku Gothic Pro W3" w:hAnsi="Times New Roman" w:cs="Times New Roman" w:hint="eastAsia"/>
          <w:color w:val="000000" w:themeColor="text1"/>
          <w:lang w:val="en-US" w:eastAsia="ja-JP"/>
        </w:rPr>
        <w:t>年前にリリースしました。現在まで、</w:t>
      </w:r>
      <w:r w:rsidR="005E7E52">
        <w:rPr>
          <w:rFonts w:ascii="Times New Roman" w:eastAsia="Hiragino Kaku Gothic Pro W3" w:hAnsi="Times New Roman" w:cs="Times New Roman" w:hint="eastAsia"/>
          <w:color w:val="000000" w:themeColor="text1"/>
          <w:lang w:val="en-US" w:eastAsia="ja-JP"/>
        </w:rPr>
        <w:t>デニム競合他社</w:t>
      </w:r>
      <w:r w:rsidR="00D0005B">
        <w:rPr>
          <w:rFonts w:ascii="Times New Roman" w:eastAsia="Hiragino Kaku Gothic Pro W3" w:hAnsi="Times New Roman" w:cs="Times New Roman" w:hint="eastAsia"/>
          <w:color w:val="000000" w:themeColor="text1"/>
          <w:lang w:val="en-US" w:eastAsia="ja-JP"/>
        </w:rPr>
        <w:t>の多くが</w:t>
      </w:r>
      <w:r w:rsidR="005E7E52">
        <w:rPr>
          <w:rFonts w:ascii="Times New Roman" w:eastAsia="Hiragino Kaku Gothic Pro W3" w:hAnsi="Times New Roman" w:cs="Times New Roman" w:hint="eastAsia"/>
          <w:color w:val="000000" w:themeColor="text1"/>
          <w:lang w:val="en-US" w:eastAsia="ja-JP"/>
        </w:rPr>
        <w:t>、</w:t>
      </w:r>
      <w:r w:rsidR="005E7E52" w:rsidRPr="007128EE">
        <w:rPr>
          <w:rFonts w:ascii="Times New Roman" w:eastAsia="Hiragino Kaku Gothic Pro W3" w:hAnsi="Times New Roman" w:cs="Times New Roman" w:hint="eastAsia"/>
          <w:b/>
          <w:bCs/>
          <w:color w:val="000000" w:themeColor="text1"/>
          <w:lang w:val="en-US" w:eastAsia="ja-JP"/>
        </w:rPr>
        <w:t>カンディアーニ</w:t>
      </w:r>
      <w:r w:rsidR="005E7E52">
        <w:rPr>
          <w:rFonts w:ascii="Times New Roman" w:eastAsia="Hiragino Kaku Gothic Pro W3" w:hAnsi="Times New Roman" w:cs="Times New Roman" w:hint="eastAsia"/>
          <w:color w:val="000000" w:themeColor="text1"/>
          <w:lang w:val="en-US" w:eastAsia="ja-JP"/>
        </w:rPr>
        <w:t>やその他のデニム工場の持続可能な素材開発を採用しています。</w:t>
      </w:r>
      <w:r w:rsidR="007128EE">
        <w:rPr>
          <w:rFonts w:ascii="Times New Roman" w:eastAsia="Hiragino Kaku Gothic Pro W3" w:hAnsi="Times New Roman" w:cs="Times New Roman" w:hint="eastAsia"/>
          <w:color w:val="000000" w:themeColor="text1"/>
          <w:lang w:val="en-US" w:eastAsia="ja-JP"/>
        </w:rPr>
        <w:t>ただ、私たちは、全行程を</w:t>
      </w:r>
      <w:r w:rsidR="007128EE">
        <w:rPr>
          <w:rFonts w:ascii="Times New Roman" w:eastAsia="Hiragino Kaku Gothic Pro W3" w:hAnsi="Times New Roman" w:cs="Times New Roman" w:hint="eastAsia"/>
          <w:color w:val="000000" w:themeColor="text1"/>
          <w:lang w:val="en-US" w:eastAsia="ja-JP"/>
        </w:rPr>
        <w:t>360</w:t>
      </w:r>
      <w:r w:rsidR="007128EE">
        <w:rPr>
          <w:rFonts w:ascii="Times New Roman" w:eastAsia="Hiragino Kaku Gothic Pro W3" w:hAnsi="Times New Roman" w:cs="Times New Roman" w:hint="eastAsia"/>
          <w:color w:val="000000" w:themeColor="text1"/>
          <w:lang w:val="en-US" w:eastAsia="ja-JP"/>
        </w:rPr>
        <w:t>度（持続可能な方法で）で行なっています。</w:t>
      </w:r>
      <w:r w:rsidR="00DC333B">
        <w:rPr>
          <w:rFonts w:ascii="Times New Roman" w:eastAsia="Hiragino Kaku Gothic Pro W3" w:hAnsi="Times New Roman" w:cs="Times New Roman" w:hint="eastAsia"/>
          <w:color w:val="000000" w:themeColor="text1"/>
          <w:lang w:val="en-US" w:eastAsia="ja-JP"/>
        </w:rPr>
        <w:t>このラインはイタリアで製造しています。</w:t>
      </w:r>
      <w:r w:rsidR="00F521C4">
        <w:rPr>
          <w:rFonts w:ascii="Times New Roman" w:eastAsia="Hiragino Kaku Gothic Pro W3" w:hAnsi="Times New Roman" w:cs="Times New Roman" w:hint="eastAsia"/>
          <w:color w:val="000000" w:themeColor="text1"/>
          <w:lang w:val="en-US" w:eastAsia="ja-JP"/>
        </w:rPr>
        <w:t>洗濯も当然ながら、長期的に提携している</w:t>
      </w:r>
      <w:r w:rsidR="00F521C4" w:rsidRPr="00F75B05">
        <w:rPr>
          <w:rFonts w:ascii="Times New Roman" w:eastAsia="Hiragino Kaku Gothic Pro W3" w:hAnsi="Times New Roman" w:cs="Times New Roman" w:hint="eastAsia"/>
          <w:b/>
          <w:color w:val="000000" w:themeColor="text1"/>
          <w:lang w:val="en-US" w:eastAsia="ja-JP"/>
        </w:rPr>
        <w:t>E</w:t>
      </w:r>
      <w:r w:rsidR="00F521C4" w:rsidRPr="00F75B05">
        <w:rPr>
          <w:rFonts w:ascii="Times New Roman" w:eastAsia="Hiragino Kaku Gothic Pro W3" w:hAnsi="Times New Roman" w:cs="Times New Roman"/>
          <w:b/>
          <w:color w:val="000000" w:themeColor="text1"/>
          <w:lang w:val="en-US" w:eastAsia="ja-JP"/>
        </w:rPr>
        <w:t>verest</w:t>
      </w:r>
      <w:r w:rsidR="00F521C4" w:rsidRPr="00F521C4">
        <w:rPr>
          <w:rFonts w:ascii="Times New Roman" w:eastAsia="Hiragino Kaku Gothic Pro W3" w:hAnsi="Times New Roman" w:cs="Times New Roman" w:hint="eastAsia"/>
          <w:bCs/>
          <w:color w:val="000000" w:themeColor="text1"/>
          <w:lang w:val="en-US" w:eastAsia="ja-JP"/>
        </w:rPr>
        <w:t>と</w:t>
      </w:r>
      <w:r w:rsidR="00F521C4">
        <w:rPr>
          <w:rFonts w:ascii="Times New Roman" w:eastAsia="Hiragino Kaku Gothic Pro W3" w:hAnsi="Times New Roman" w:cs="Times New Roman" w:hint="eastAsia"/>
          <w:color w:val="000000" w:themeColor="text1"/>
          <w:lang w:val="en-US" w:eastAsia="ja-JP"/>
        </w:rPr>
        <w:t>イタリアで行なっています。</w:t>
      </w:r>
      <w:r w:rsidR="00610A13">
        <w:rPr>
          <w:rFonts w:ascii="Times New Roman" w:eastAsia="Hiragino Kaku Gothic Pro W3" w:hAnsi="Times New Roman" w:cs="Times New Roman" w:hint="eastAsia"/>
          <w:color w:val="000000" w:themeColor="text1"/>
          <w:lang w:val="en-US" w:eastAsia="ja-JP"/>
        </w:rPr>
        <w:t>類い稀な</w:t>
      </w:r>
      <w:r w:rsidR="00B66568">
        <w:rPr>
          <w:rFonts w:ascii="Times New Roman" w:eastAsia="Hiragino Kaku Gothic Pro W3" w:hAnsi="Times New Roman" w:cs="Times New Roman" w:hint="eastAsia"/>
          <w:color w:val="000000" w:themeColor="text1"/>
          <w:lang w:val="en-US" w:eastAsia="ja-JP"/>
        </w:rPr>
        <w:t>洗濯技</w:t>
      </w:r>
      <w:r w:rsidR="00B66568">
        <w:rPr>
          <w:rFonts w:ascii="Times New Roman" w:eastAsia="Hiragino Kaku Gothic Pro W3" w:hAnsi="Times New Roman" w:cs="Times New Roman" w:hint="eastAsia"/>
          <w:color w:val="000000" w:themeColor="text1"/>
          <w:lang w:val="en-US" w:eastAsia="ja-JP"/>
        </w:rPr>
        <w:lastRenderedPageBreak/>
        <w:t>術を開発しました。</w:t>
      </w:r>
      <w:r w:rsidR="00610A13">
        <w:rPr>
          <w:rFonts w:ascii="Times New Roman" w:eastAsia="Hiragino Kaku Gothic Pro W3" w:hAnsi="Times New Roman" w:cs="Times New Roman" w:hint="eastAsia"/>
          <w:color w:val="000000" w:themeColor="text1"/>
          <w:lang w:val="en-US" w:eastAsia="ja-JP"/>
        </w:rPr>
        <w:t>とてもユニークだと自負しています。</w:t>
      </w:r>
      <w:r w:rsidR="004E15C4" w:rsidRPr="00F75B05">
        <w:rPr>
          <w:rFonts w:ascii="Times New Roman" w:eastAsia="Hiragino Kaku Gothic Pro W3" w:hAnsi="Times New Roman" w:cs="Times New Roman"/>
          <w:color w:val="000000" w:themeColor="text1"/>
          <w:lang w:val="en-US" w:eastAsia="ja-JP"/>
        </w:rPr>
        <w:t>A Better Blue</w:t>
      </w:r>
      <w:r w:rsidR="004E15C4">
        <w:rPr>
          <w:rFonts w:ascii="Times New Roman" w:eastAsia="Hiragino Kaku Gothic Pro W3" w:hAnsi="Times New Roman" w:cs="Times New Roman" w:hint="eastAsia"/>
          <w:color w:val="000000" w:themeColor="text1"/>
          <w:lang w:val="en-US" w:eastAsia="ja-JP"/>
        </w:rPr>
        <w:t>は、</w:t>
      </w:r>
      <w:r w:rsidR="00364BD6">
        <w:rPr>
          <w:rFonts w:ascii="Times New Roman" w:eastAsia="Hiragino Kaku Gothic Pro W3" w:hAnsi="Times New Roman" w:cs="Times New Roman" w:hint="eastAsia"/>
          <w:color w:val="000000" w:themeColor="text1"/>
          <w:lang w:val="en-US" w:eastAsia="ja-JP"/>
        </w:rPr>
        <w:t>おそらく環境に与える悪影響は最も低いラインだと思います。</w:t>
      </w:r>
    </w:p>
    <w:p w14:paraId="4C5EE67D" w14:textId="4832E91A" w:rsidR="00BD2BBD" w:rsidRDefault="00BD2BBD" w:rsidP="00BD2BBD">
      <w:pPr>
        <w:spacing w:after="240"/>
        <w:jc w:val="both"/>
        <w:rPr>
          <w:rFonts w:ascii="Times New Roman" w:eastAsia="Hiragino Kaku Gothic Pro W3" w:hAnsi="Times New Roman" w:cs="Times New Roman"/>
          <w:color w:val="000000" w:themeColor="text1"/>
          <w:lang w:val="en-US"/>
        </w:rPr>
      </w:pPr>
      <w:r w:rsidRPr="00F75B05">
        <w:rPr>
          <w:rFonts w:ascii="Times New Roman" w:eastAsia="Hiragino Kaku Gothic Pro W3" w:hAnsi="Times New Roman" w:cs="Times New Roman"/>
          <w:color w:val="000000" w:themeColor="text1"/>
          <w:lang w:val="en-US"/>
        </w:rPr>
        <w:t xml:space="preserve">We wanted to create a </w:t>
      </w:r>
      <w:r w:rsidR="002D5FFD" w:rsidRPr="00F75B05">
        <w:rPr>
          <w:rFonts w:ascii="Times New Roman" w:eastAsia="Hiragino Kaku Gothic Pro W3" w:hAnsi="Times New Roman" w:cs="Times New Roman"/>
          <w:color w:val="000000" w:themeColor="text1"/>
          <w:lang w:val="en-US"/>
        </w:rPr>
        <w:t xml:space="preserve">sustainable </w:t>
      </w:r>
      <w:r w:rsidRPr="00F75B05">
        <w:rPr>
          <w:rFonts w:ascii="Times New Roman" w:eastAsia="Hiragino Kaku Gothic Pro W3" w:hAnsi="Times New Roman" w:cs="Times New Roman"/>
          <w:color w:val="000000" w:themeColor="text1"/>
          <w:lang w:val="en-US"/>
        </w:rPr>
        <w:t xml:space="preserve">product has the same aesthetic as the conventional jeans in our collection. </w:t>
      </w:r>
      <w:proofErr w:type="gramStart"/>
      <w:r w:rsidRPr="00F75B05">
        <w:rPr>
          <w:rFonts w:ascii="Times New Roman" w:eastAsia="Hiragino Kaku Gothic Pro W3" w:hAnsi="Times New Roman" w:cs="Times New Roman"/>
          <w:color w:val="000000" w:themeColor="text1"/>
          <w:lang w:val="en-US"/>
        </w:rPr>
        <w:t>So</w:t>
      </w:r>
      <w:proofErr w:type="gramEnd"/>
      <w:r w:rsidRPr="00F75B05">
        <w:rPr>
          <w:rFonts w:ascii="Times New Roman" w:eastAsia="Hiragino Kaku Gothic Pro W3" w:hAnsi="Times New Roman" w:cs="Times New Roman"/>
          <w:color w:val="000000" w:themeColor="text1"/>
          <w:lang w:val="en-US"/>
        </w:rPr>
        <w:t xml:space="preserve"> we tried really to get at least the same result in terms of the washings, in terms of the fabrics. They </w:t>
      </w:r>
      <w:r w:rsidR="005F5A7A" w:rsidRPr="00F75B05">
        <w:rPr>
          <w:rFonts w:ascii="Times New Roman" w:eastAsia="Hiragino Kaku Gothic Pro W3" w:hAnsi="Times New Roman" w:cs="Times New Roman"/>
          <w:color w:val="000000" w:themeColor="text1"/>
          <w:lang w:val="en-US"/>
        </w:rPr>
        <w:t>look the same but are so much more sustainable.</w:t>
      </w:r>
    </w:p>
    <w:p w14:paraId="63DE671D" w14:textId="66852CFB" w:rsidR="001003C2" w:rsidRDefault="001003C2" w:rsidP="00BD2BBD">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コレクションの従来のジーンズと同様の美学を</w:t>
      </w:r>
      <w:r w:rsidR="00D0005B">
        <w:rPr>
          <w:rFonts w:ascii="Times New Roman" w:eastAsia="Hiragino Kaku Gothic Pro W3" w:hAnsi="Times New Roman" w:cs="Times New Roman" w:hint="eastAsia"/>
          <w:color w:val="000000" w:themeColor="text1"/>
          <w:lang w:val="en-US" w:eastAsia="ja-JP"/>
        </w:rPr>
        <w:t>備えた</w:t>
      </w:r>
      <w:r>
        <w:rPr>
          <w:rFonts w:ascii="Times New Roman" w:eastAsia="Hiragino Kaku Gothic Pro W3" w:hAnsi="Times New Roman" w:cs="Times New Roman" w:hint="eastAsia"/>
          <w:color w:val="000000" w:themeColor="text1"/>
          <w:lang w:val="en-US" w:eastAsia="ja-JP"/>
        </w:rPr>
        <w:t>、持続可能な商品を作りたいと考えていました。</w:t>
      </w:r>
      <w:r w:rsidR="000D4736">
        <w:rPr>
          <w:rFonts w:ascii="Times New Roman" w:eastAsia="Hiragino Kaku Gothic Pro W3" w:hAnsi="Times New Roman" w:cs="Times New Roman" w:hint="eastAsia"/>
          <w:color w:val="000000" w:themeColor="text1"/>
          <w:lang w:val="en-US" w:eastAsia="ja-JP"/>
        </w:rPr>
        <w:t>そこで、洗濯と素材において、少なくとも同じ結果を出せるよう、一生懸命努力を重ねました。</w:t>
      </w:r>
      <w:r w:rsidR="007827B9">
        <w:rPr>
          <w:rFonts w:ascii="Times New Roman" w:eastAsia="Hiragino Kaku Gothic Pro W3" w:hAnsi="Times New Roman" w:cs="Times New Roman" w:hint="eastAsia"/>
          <w:color w:val="000000" w:themeColor="text1"/>
          <w:lang w:val="en-US" w:eastAsia="ja-JP"/>
        </w:rPr>
        <w:t>見た目は同じかもしれませんが、従来品よりもはるかに持続可能な商品</w:t>
      </w:r>
      <w:r w:rsidR="0055625D">
        <w:rPr>
          <w:rFonts w:ascii="Times New Roman" w:eastAsia="Hiragino Kaku Gothic Pro W3" w:hAnsi="Times New Roman" w:cs="Times New Roman" w:hint="eastAsia"/>
          <w:color w:val="000000" w:themeColor="text1"/>
          <w:lang w:val="en-US" w:eastAsia="ja-JP"/>
        </w:rPr>
        <w:t>が</w:t>
      </w:r>
      <w:r w:rsidR="00D0005B">
        <w:rPr>
          <w:rFonts w:ascii="Times New Roman" w:eastAsia="Hiragino Kaku Gothic Pro W3" w:hAnsi="Times New Roman" w:cs="Times New Roman" w:hint="eastAsia"/>
          <w:color w:val="000000" w:themeColor="text1"/>
          <w:lang w:val="en-US" w:eastAsia="ja-JP"/>
        </w:rPr>
        <w:t>完成し</w:t>
      </w:r>
      <w:r w:rsidR="0055625D">
        <w:rPr>
          <w:rFonts w:ascii="Times New Roman" w:eastAsia="Hiragino Kaku Gothic Pro W3" w:hAnsi="Times New Roman" w:cs="Times New Roman" w:hint="eastAsia"/>
          <w:color w:val="000000" w:themeColor="text1"/>
          <w:lang w:val="en-US" w:eastAsia="ja-JP"/>
        </w:rPr>
        <w:t>ました</w:t>
      </w:r>
      <w:r w:rsidR="007827B9">
        <w:rPr>
          <w:rFonts w:ascii="Times New Roman" w:eastAsia="Hiragino Kaku Gothic Pro W3" w:hAnsi="Times New Roman" w:cs="Times New Roman" w:hint="eastAsia"/>
          <w:color w:val="000000" w:themeColor="text1"/>
          <w:lang w:val="en-US" w:eastAsia="ja-JP"/>
        </w:rPr>
        <w:t>。</w:t>
      </w:r>
    </w:p>
    <w:p w14:paraId="5002D621" w14:textId="77777777" w:rsidR="00AE05EE" w:rsidRPr="00F75B05" w:rsidRDefault="00AE05EE" w:rsidP="00BD2BBD">
      <w:pPr>
        <w:spacing w:after="240"/>
        <w:jc w:val="both"/>
        <w:rPr>
          <w:rFonts w:ascii="Times New Roman" w:eastAsia="Hiragino Kaku Gothic Pro W3" w:hAnsi="Times New Roman" w:cs="Times New Roman"/>
          <w:color w:val="000000" w:themeColor="text1"/>
          <w:lang w:eastAsia="ja-JP"/>
        </w:rPr>
      </w:pPr>
    </w:p>
    <w:p w14:paraId="4821A6D3" w14:textId="319E86F8" w:rsidR="00B67B64" w:rsidRDefault="00B67B64" w:rsidP="00B67B64">
      <w:pPr>
        <w:spacing w:after="240"/>
        <w:jc w:val="both"/>
        <w:rPr>
          <w:rFonts w:ascii="Times New Roman" w:eastAsia="Hiragino Kaku Gothic Pro W3" w:hAnsi="Times New Roman" w:cs="Times New Roman"/>
          <w:b/>
          <w:color w:val="000000" w:themeColor="text1"/>
          <w:lang w:val="en-US"/>
        </w:rPr>
      </w:pPr>
      <w:r w:rsidRPr="00F75B05">
        <w:rPr>
          <w:rFonts w:ascii="Times New Roman" w:eastAsia="Hiragino Kaku Gothic Pro W3" w:hAnsi="Times New Roman" w:cs="Times New Roman"/>
          <w:color w:val="000000" w:themeColor="text1"/>
          <w:lang w:val="en-US"/>
        </w:rPr>
        <w:t xml:space="preserve">Fabrizio </w:t>
      </w:r>
      <w:proofErr w:type="spellStart"/>
      <w:r w:rsidRPr="00F75B05">
        <w:rPr>
          <w:rFonts w:ascii="Times New Roman" w:eastAsia="Hiragino Kaku Gothic Pro W3" w:hAnsi="Times New Roman" w:cs="Times New Roman"/>
          <w:color w:val="000000" w:themeColor="text1"/>
          <w:lang w:val="en-US"/>
        </w:rPr>
        <w:t>Consoli</w:t>
      </w:r>
      <w:proofErr w:type="spellEnd"/>
      <w:r w:rsidRPr="00F75B05">
        <w:rPr>
          <w:rFonts w:ascii="Times New Roman" w:eastAsia="Hiragino Kaku Gothic Pro W3" w:hAnsi="Times New Roman" w:cs="Times New Roman"/>
          <w:color w:val="000000" w:themeColor="text1"/>
          <w:lang w:val="en-US"/>
        </w:rPr>
        <w:t xml:space="preserve">, Founder and CEO, </w:t>
      </w:r>
      <w:r w:rsidRPr="00F75B05">
        <w:rPr>
          <w:rFonts w:ascii="Times New Roman" w:eastAsia="Hiragino Kaku Gothic Pro W3" w:hAnsi="Times New Roman" w:cs="Times New Roman"/>
          <w:b/>
          <w:color w:val="000000" w:themeColor="text1"/>
          <w:lang w:val="en-US"/>
        </w:rPr>
        <w:t>Blue of a Kind</w:t>
      </w:r>
    </w:p>
    <w:p w14:paraId="29ACB861" w14:textId="17DD84A9" w:rsidR="009F766A" w:rsidRPr="00F75B05" w:rsidRDefault="009F766A" w:rsidP="00B67B64">
      <w:pPr>
        <w:spacing w:after="240"/>
        <w:jc w:val="both"/>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color w:val="000000" w:themeColor="text1"/>
          <w:lang w:val="en-US" w:eastAsia="ja-JP"/>
        </w:rPr>
        <w:t>ファブリツィオ・コンソーリ</w:t>
      </w:r>
      <w:r w:rsidRPr="00F75B05">
        <w:rPr>
          <w:rFonts w:ascii="Times New Roman" w:eastAsia="Hiragino Kaku Gothic Pro W3" w:hAnsi="Times New Roman" w:cs="Times New Roman"/>
          <w:b/>
          <w:color w:val="000000" w:themeColor="text1"/>
          <w:lang w:val="en-US"/>
        </w:rPr>
        <w:t>Blue of a Kind</w:t>
      </w:r>
      <w:r w:rsidRPr="00F75B05">
        <w:rPr>
          <w:rFonts w:ascii="Times New Roman" w:eastAsia="Hiragino Kaku Gothic Pro W3" w:hAnsi="Times New Roman" w:cs="Times New Roman"/>
          <w:color w:val="000000" w:themeColor="text1"/>
          <w:lang w:val="en-US"/>
        </w:rPr>
        <w:t xml:space="preserve"> </w:t>
      </w:r>
      <w:r>
        <w:rPr>
          <w:rFonts w:ascii="Times New Roman" w:eastAsia="Hiragino Kaku Gothic Pro W3" w:hAnsi="Times New Roman" w:cs="Times New Roman" w:hint="eastAsia"/>
          <w:color w:val="000000" w:themeColor="text1"/>
          <w:lang w:val="en-US" w:eastAsia="ja-JP"/>
        </w:rPr>
        <w:t>創業者兼</w:t>
      </w:r>
      <w:r w:rsidRPr="00F75B05">
        <w:rPr>
          <w:rFonts w:ascii="Times New Roman" w:eastAsia="Hiragino Kaku Gothic Pro W3" w:hAnsi="Times New Roman" w:cs="Times New Roman"/>
          <w:color w:val="000000" w:themeColor="text1"/>
          <w:lang w:val="en-US"/>
        </w:rPr>
        <w:t>CEO</w:t>
      </w:r>
    </w:p>
    <w:p w14:paraId="4E09C18C" w14:textId="579B9F36" w:rsidR="00B67B64" w:rsidRDefault="00B67B64" w:rsidP="00B67B64">
      <w:pPr>
        <w:spacing w:after="240"/>
        <w:jc w:val="both"/>
        <w:rPr>
          <w:rFonts w:ascii="Times New Roman" w:eastAsia="Hiragino Kaku Gothic Pro W3" w:hAnsi="Times New Roman" w:cs="Times New Roman"/>
          <w:iCs/>
          <w:color w:val="000000" w:themeColor="text1"/>
        </w:rPr>
      </w:pPr>
      <w:r w:rsidRPr="00F75B05">
        <w:rPr>
          <w:rFonts w:ascii="Times New Roman" w:eastAsia="Hiragino Kaku Gothic Pro W3" w:hAnsi="Times New Roman" w:cs="Times New Roman"/>
          <w:iCs/>
          <w:color w:val="000000" w:themeColor="text1"/>
        </w:rPr>
        <w:t>My impression is that a certain change the denim industry has “suffered” is here to stay. A market polarization is underway: on one side we are flooded by mass products meant to last a season or two, on the other, denim is increasingly becoming a premium item, “what vinyl represents for music,” as a big player in the industry told me recently.</w:t>
      </w:r>
    </w:p>
    <w:p w14:paraId="72052ED8" w14:textId="52A021C8" w:rsidR="00077280" w:rsidRDefault="005C4A07" w:rsidP="00B67B64">
      <w:pPr>
        <w:spacing w:after="240"/>
        <w:jc w:val="both"/>
        <w:rPr>
          <w:rFonts w:ascii="Times New Roman" w:eastAsia="Hiragino Kaku Gothic Pro W3" w:hAnsi="Times New Roman" w:cs="Times New Roman"/>
          <w:iCs/>
          <w:color w:val="000000" w:themeColor="text1"/>
          <w:lang w:eastAsia="ja-JP"/>
        </w:rPr>
      </w:pPr>
      <w:r>
        <w:rPr>
          <w:rFonts w:ascii="Times New Roman" w:eastAsia="Hiragino Kaku Gothic Pro W3" w:hAnsi="Times New Roman" w:cs="Times New Roman" w:hint="eastAsia"/>
          <w:iCs/>
          <w:color w:val="000000" w:themeColor="text1"/>
          <w:lang w:eastAsia="ja-JP"/>
        </w:rPr>
        <w:t>デニム業界が</w:t>
      </w:r>
      <w:r w:rsidR="00922670">
        <w:rPr>
          <w:rFonts w:ascii="Times New Roman" w:eastAsia="Hiragino Kaku Gothic Pro W3" w:hAnsi="Times New Roman" w:cs="Times New Roman" w:hint="eastAsia"/>
          <w:iCs/>
          <w:color w:val="000000" w:themeColor="text1"/>
          <w:lang w:eastAsia="ja-JP"/>
        </w:rPr>
        <w:t>「</w:t>
      </w:r>
      <w:r>
        <w:rPr>
          <w:rFonts w:ascii="Times New Roman" w:eastAsia="Hiragino Kaku Gothic Pro W3" w:hAnsi="Times New Roman" w:cs="Times New Roman" w:hint="eastAsia"/>
          <w:iCs/>
          <w:color w:val="000000" w:themeColor="text1"/>
          <w:lang w:eastAsia="ja-JP"/>
        </w:rPr>
        <w:t>苦戦している</w:t>
      </w:r>
      <w:r w:rsidR="00922670">
        <w:rPr>
          <w:rFonts w:ascii="Times New Roman" w:eastAsia="Hiragino Kaku Gothic Pro W3" w:hAnsi="Times New Roman" w:cs="Times New Roman" w:hint="eastAsia"/>
          <w:iCs/>
          <w:color w:val="000000" w:themeColor="text1"/>
          <w:lang w:eastAsia="ja-JP"/>
        </w:rPr>
        <w:t>」</w:t>
      </w:r>
      <w:r>
        <w:rPr>
          <w:rFonts w:ascii="Times New Roman" w:eastAsia="Hiragino Kaku Gothic Pro W3" w:hAnsi="Times New Roman" w:cs="Times New Roman" w:hint="eastAsia"/>
          <w:iCs/>
          <w:color w:val="000000" w:themeColor="text1"/>
          <w:lang w:eastAsia="ja-JP"/>
        </w:rPr>
        <w:t>いくつかの変化は、</w:t>
      </w:r>
      <w:r w:rsidR="00922670">
        <w:rPr>
          <w:rFonts w:ascii="Times New Roman" w:eastAsia="Hiragino Kaku Gothic Pro W3" w:hAnsi="Times New Roman" w:cs="Times New Roman" w:hint="eastAsia"/>
          <w:iCs/>
          <w:color w:val="000000" w:themeColor="text1"/>
          <w:lang w:eastAsia="ja-JP"/>
        </w:rPr>
        <w:t>既に</w:t>
      </w:r>
      <w:r>
        <w:rPr>
          <w:rFonts w:ascii="Times New Roman" w:eastAsia="Hiragino Kaku Gothic Pro W3" w:hAnsi="Times New Roman" w:cs="Times New Roman" w:hint="eastAsia"/>
          <w:iCs/>
          <w:color w:val="000000" w:themeColor="text1"/>
          <w:lang w:eastAsia="ja-JP"/>
        </w:rPr>
        <w:t>定着したという印象</w:t>
      </w:r>
      <w:r w:rsidR="00922670">
        <w:rPr>
          <w:rFonts w:ascii="Times New Roman" w:eastAsia="Hiragino Kaku Gothic Pro W3" w:hAnsi="Times New Roman" w:cs="Times New Roman" w:hint="eastAsia"/>
          <w:iCs/>
          <w:color w:val="000000" w:themeColor="text1"/>
          <w:lang w:eastAsia="ja-JP"/>
        </w:rPr>
        <w:t>で</w:t>
      </w:r>
      <w:r>
        <w:rPr>
          <w:rFonts w:ascii="Times New Roman" w:eastAsia="Hiragino Kaku Gothic Pro W3" w:hAnsi="Times New Roman" w:cs="Times New Roman" w:hint="eastAsia"/>
          <w:iCs/>
          <w:color w:val="000000" w:themeColor="text1"/>
          <w:lang w:eastAsia="ja-JP"/>
        </w:rPr>
        <w:t>す。</w:t>
      </w:r>
      <w:r w:rsidR="00317ADA">
        <w:rPr>
          <w:rFonts w:ascii="Times New Roman" w:eastAsia="Hiragino Kaku Gothic Pro W3" w:hAnsi="Times New Roman" w:cs="Times New Roman" w:hint="eastAsia"/>
          <w:iCs/>
          <w:color w:val="000000" w:themeColor="text1"/>
          <w:lang w:eastAsia="ja-JP"/>
        </w:rPr>
        <w:t>市場の分裂は進行中です。</w:t>
      </w:r>
      <w:r w:rsidR="00077280">
        <w:rPr>
          <w:rFonts w:ascii="Times New Roman" w:eastAsia="Hiragino Kaku Gothic Pro W3" w:hAnsi="Times New Roman" w:cs="Times New Roman" w:hint="eastAsia"/>
          <w:iCs/>
          <w:color w:val="000000" w:themeColor="text1"/>
          <w:lang w:eastAsia="ja-JP"/>
        </w:rPr>
        <w:t>ワンシーズン</w:t>
      </w:r>
      <w:r w:rsidR="00922670">
        <w:rPr>
          <w:rFonts w:ascii="Times New Roman" w:eastAsia="Hiragino Kaku Gothic Pro W3" w:hAnsi="Times New Roman" w:cs="Times New Roman" w:hint="eastAsia"/>
          <w:iCs/>
          <w:color w:val="000000" w:themeColor="text1"/>
          <w:lang w:eastAsia="ja-JP"/>
        </w:rPr>
        <w:t>程度</w:t>
      </w:r>
      <w:r w:rsidR="00077280">
        <w:rPr>
          <w:rFonts w:ascii="Times New Roman" w:eastAsia="Hiragino Kaku Gothic Pro W3" w:hAnsi="Times New Roman" w:cs="Times New Roman" w:hint="eastAsia"/>
          <w:iCs/>
          <w:color w:val="000000" w:themeColor="text1"/>
          <w:lang w:eastAsia="ja-JP"/>
        </w:rPr>
        <w:t>しか生き残らない、大量生産の商品が溢れる一方で、</w:t>
      </w:r>
      <w:r w:rsidR="00C12572">
        <w:rPr>
          <w:rFonts w:ascii="Times New Roman" w:eastAsia="Hiragino Kaku Gothic Pro W3" w:hAnsi="Times New Roman" w:cs="Times New Roman" w:hint="eastAsia"/>
          <w:iCs/>
          <w:color w:val="000000" w:themeColor="text1"/>
          <w:lang w:eastAsia="ja-JP"/>
        </w:rPr>
        <w:t>音楽でいうところのレコードのように、</w:t>
      </w:r>
      <w:r w:rsidR="00BF5B67">
        <w:rPr>
          <w:rFonts w:ascii="Times New Roman" w:eastAsia="Hiragino Kaku Gothic Pro W3" w:hAnsi="Times New Roman" w:cs="Times New Roman" w:hint="eastAsia"/>
          <w:iCs/>
          <w:color w:val="000000" w:themeColor="text1"/>
          <w:lang w:eastAsia="ja-JP"/>
        </w:rPr>
        <w:t>デニムのプレミアム化はますます進行して</w:t>
      </w:r>
      <w:r w:rsidR="00C12572">
        <w:rPr>
          <w:rFonts w:ascii="Times New Roman" w:eastAsia="Hiragino Kaku Gothic Pro W3" w:hAnsi="Times New Roman" w:cs="Times New Roman" w:hint="eastAsia"/>
          <w:iCs/>
          <w:color w:val="000000" w:themeColor="text1"/>
          <w:lang w:eastAsia="ja-JP"/>
        </w:rPr>
        <w:t>いるのだと、この業界のメジャープレーヤー</w:t>
      </w:r>
      <w:r w:rsidR="00922670">
        <w:rPr>
          <w:rFonts w:ascii="Times New Roman" w:eastAsia="Hiragino Kaku Gothic Pro W3" w:hAnsi="Times New Roman" w:cs="Times New Roman" w:hint="eastAsia"/>
          <w:iCs/>
          <w:color w:val="000000" w:themeColor="text1"/>
          <w:lang w:eastAsia="ja-JP"/>
        </w:rPr>
        <w:t>が</w:t>
      </w:r>
      <w:r w:rsidR="00C12572">
        <w:rPr>
          <w:rFonts w:ascii="Times New Roman" w:eastAsia="Hiragino Kaku Gothic Pro W3" w:hAnsi="Times New Roman" w:cs="Times New Roman" w:hint="eastAsia"/>
          <w:iCs/>
          <w:color w:val="000000" w:themeColor="text1"/>
          <w:lang w:eastAsia="ja-JP"/>
        </w:rPr>
        <w:t>最近私に話してくれました。</w:t>
      </w:r>
    </w:p>
    <w:p w14:paraId="6752E9FB" w14:textId="52590BB7" w:rsidR="00B67B64" w:rsidRDefault="00B67B64" w:rsidP="00B67B64">
      <w:pPr>
        <w:spacing w:after="240"/>
        <w:jc w:val="both"/>
        <w:rPr>
          <w:rFonts w:ascii="Times New Roman" w:eastAsia="Hiragino Kaku Gothic Pro W3" w:hAnsi="Times New Roman" w:cs="Times New Roman"/>
          <w:iCs/>
          <w:color w:val="000000" w:themeColor="text1"/>
        </w:rPr>
      </w:pPr>
      <w:r w:rsidRPr="00F75B05">
        <w:rPr>
          <w:rFonts w:ascii="Times New Roman" w:eastAsia="Hiragino Kaku Gothic Pro W3" w:hAnsi="Times New Roman" w:cs="Times New Roman"/>
          <w:iCs/>
          <w:color w:val="000000" w:themeColor="text1"/>
        </w:rPr>
        <w:t>Technology is definitely key to instigating a change from a sustainability standpoint, nowadays an indispensable attribute. Nonetheless, we all feel the cultural clash in using science and progress to produce “antique” visual effects and finishes.</w:t>
      </w:r>
    </w:p>
    <w:p w14:paraId="3D23519C" w14:textId="4F992E4B" w:rsidR="00702893" w:rsidRPr="00F75B05" w:rsidRDefault="00702893" w:rsidP="00B67B64">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iCs/>
          <w:color w:val="000000" w:themeColor="text1"/>
          <w:lang w:eastAsia="ja-JP"/>
        </w:rPr>
        <w:t>技術は間違いなく、</w:t>
      </w:r>
      <w:r w:rsidR="0063629A">
        <w:rPr>
          <w:rFonts w:ascii="Times New Roman" w:eastAsia="Hiragino Kaku Gothic Pro W3" w:hAnsi="Times New Roman" w:cs="Times New Roman" w:hint="eastAsia"/>
          <w:iCs/>
          <w:color w:val="000000" w:themeColor="text1"/>
          <w:lang w:eastAsia="ja-JP"/>
        </w:rPr>
        <w:t>持続可能性の観点から生まれた</w:t>
      </w:r>
      <w:r>
        <w:rPr>
          <w:rFonts w:ascii="Times New Roman" w:eastAsia="Hiragino Kaku Gothic Pro W3" w:hAnsi="Times New Roman" w:cs="Times New Roman" w:hint="eastAsia"/>
          <w:iCs/>
          <w:color w:val="000000" w:themeColor="text1"/>
          <w:lang w:eastAsia="ja-JP"/>
        </w:rPr>
        <w:t>変化を扇動する重要な鍵です。</w:t>
      </w:r>
      <w:r w:rsidR="006A321A">
        <w:rPr>
          <w:rFonts w:ascii="Times New Roman" w:eastAsia="Hiragino Kaku Gothic Pro W3" w:hAnsi="Times New Roman" w:cs="Times New Roman" w:hint="eastAsia"/>
          <w:iCs/>
          <w:color w:val="000000" w:themeColor="text1"/>
          <w:lang w:eastAsia="ja-JP"/>
        </w:rPr>
        <w:t>今</w:t>
      </w:r>
      <w:r w:rsidR="0063629A">
        <w:rPr>
          <w:rFonts w:ascii="Times New Roman" w:eastAsia="Hiragino Kaku Gothic Pro W3" w:hAnsi="Times New Roman" w:cs="Times New Roman" w:hint="eastAsia"/>
          <w:iCs/>
          <w:color w:val="000000" w:themeColor="text1"/>
          <w:lang w:eastAsia="ja-JP"/>
        </w:rPr>
        <w:t>の時代、無視できない特性だとも言えます。</w:t>
      </w:r>
      <w:r w:rsidR="00914E25">
        <w:rPr>
          <w:rFonts w:ascii="Times New Roman" w:eastAsia="Hiragino Kaku Gothic Pro W3" w:hAnsi="Times New Roman" w:cs="Times New Roman" w:hint="eastAsia"/>
          <w:iCs/>
          <w:color w:val="000000" w:themeColor="text1"/>
          <w:lang w:eastAsia="ja-JP"/>
        </w:rPr>
        <w:t>それにもかかわらず、私たちはみ</w:t>
      </w:r>
      <w:r w:rsidR="006A321A">
        <w:rPr>
          <w:rFonts w:ascii="Times New Roman" w:eastAsia="Hiragino Kaku Gothic Pro W3" w:hAnsi="Times New Roman" w:cs="Times New Roman" w:hint="eastAsia"/>
          <w:iCs/>
          <w:color w:val="000000" w:themeColor="text1"/>
          <w:lang w:eastAsia="ja-JP"/>
        </w:rPr>
        <w:t>ん</w:t>
      </w:r>
      <w:r w:rsidR="00914E25">
        <w:rPr>
          <w:rFonts w:ascii="Times New Roman" w:eastAsia="Hiragino Kaku Gothic Pro W3" w:hAnsi="Times New Roman" w:cs="Times New Roman" w:hint="eastAsia"/>
          <w:iCs/>
          <w:color w:val="000000" w:themeColor="text1"/>
          <w:lang w:eastAsia="ja-JP"/>
        </w:rPr>
        <w:t>な、</w:t>
      </w:r>
      <w:r w:rsidR="006A321A">
        <w:rPr>
          <w:rFonts w:ascii="Times New Roman" w:eastAsia="Hiragino Kaku Gothic Pro W3" w:hAnsi="Times New Roman" w:cs="Times New Roman" w:hint="eastAsia"/>
          <w:iCs/>
          <w:color w:val="000000" w:themeColor="text1"/>
          <w:lang w:eastAsia="ja-JP"/>
        </w:rPr>
        <w:t>「</w:t>
      </w:r>
      <w:r w:rsidR="002A639B">
        <w:rPr>
          <w:rFonts w:ascii="Times New Roman" w:eastAsia="Hiragino Kaku Gothic Pro W3" w:hAnsi="Times New Roman" w:cs="Times New Roman" w:hint="eastAsia"/>
          <w:iCs/>
          <w:color w:val="000000" w:themeColor="text1"/>
          <w:lang w:eastAsia="ja-JP"/>
        </w:rPr>
        <w:t>アンティーク風の</w:t>
      </w:r>
      <w:r w:rsidR="006A321A">
        <w:rPr>
          <w:rFonts w:ascii="Times New Roman" w:eastAsia="Hiragino Kaku Gothic Pro W3" w:hAnsi="Times New Roman" w:cs="Times New Roman" w:hint="eastAsia"/>
          <w:iCs/>
          <w:color w:val="000000" w:themeColor="text1"/>
          <w:lang w:eastAsia="ja-JP"/>
        </w:rPr>
        <w:t>」</w:t>
      </w:r>
      <w:r w:rsidR="002A639B">
        <w:rPr>
          <w:rFonts w:ascii="Times New Roman" w:eastAsia="Hiragino Kaku Gothic Pro W3" w:hAnsi="Times New Roman" w:cs="Times New Roman" w:hint="eastAsia"/>
          <w:iCs/>
          <w:color w:val="000000" w:themeColor="text1"/>
          <w:lang w:eastAsia="ja-JP"/>
        </w:rPr>
        <w:t>ビジュアル効果やフィニッシュを生み出す、化学技術の進歩を活用する</w:t>
      </w:r>
      <w:r w:rsidR="006A321A">
        <w:rPr>
          <w:rFonts w:ascii="Times New Roman" w:eastAsia="Hiragino Kaku Gothic Pro W3" w:hAnsi="Times New Roman" w:cs="Times New Roman" w:hint="eastAsia"/>
          <w:iCs/>
          <w:color w:val="000000" w:themeColor="text1"/>
          <w:lang w:eastAsia="ja-JP"/>
        </w:rPr>
        <w:t>ので</w:t>
      </w:r>
      <w:r w:rsidR="002A639B">
        <w:rPr>
          <w:rFonts w:ascii="Times New Roman" w:eastAsia="Hiragino Kaku Gothic Pro W3" w:hAnsi="Times New Roman" w:cs="Times New Roman" w:hint="eastAsia"/>
          <w:iCs/>
          <w:color w:val="000000" w:themeColor="text1"/>
          <w:lang w:eastAsia="ja-JP"/>
        </w:rPr>
        <w:t>、</w:t>
      </w:r>
      <w:r w:rsidR="00E417A7">
        <w:rPr>
          <w:rFonts w:ascii="Times New Roman" w:eastAsia="Hiragino Kaku Gothic Pro W3" w:hAnsi="Times New Roman" w:cs="Times New Roman" w:hint="eastAsia"/>
          <w:iCs/>
          <w:color w:val="000000" w:themeColor="text1"/>
          <w:lang w:eastAsia="ja-JP"/>
        </w:rPr>
        <w:t>文化</w:t>
      </w:r>
      <w:r w:rsidR="00E8474B">
        <w:rPr>
          <w:rFonts w:ascii="Times New Roman" w:eastAsia="Hiragino Kaku Gothic Pro W3" w:hAnsi="Times New Roman" w:cs="Times New Roman" w:hint="eastAsia"/>
          <w:iCs/>
          <w:color w:val="000000" w:themeColor="text1"/>
          <w:lang w:eastAsia="ja-JP"/>
        </w:rPr>
        <w:t>的な</w:t>
      </w:r>
      <w:r w:rsidR="00E417A7">
        <w:rPr>
          <w:rFonts w:ascii="Times New Roman" w:eastAsia="Hiragino Kaku Gothic Pro W3" w:hAnsi="Times New Roman" w:cs="Times New Roman" w:hint="eastAsia"/>
          <w:iCs/>
          <w:color w:val="000000" w:themeColor="text1"/>
          <w:lang w:eastAsia="ja-JP"/>
        </w:rPr>
        <w:t>摩擦を感じています。</w:t>
      </w:r>
    </w:p>
    <w:p w14:paraId="72E71F04" w14:textId="57DDE936" w:rsidR="00B67B64" w:rsidRDefault="00B67B64" w:rsidP="00B67B64">
      <w:pPr>
        <w:spacing w:after="240"/>
        <w:jc w:val="both"/>
        <w:rPr>
          <w:rFonts w:ascii="Times New Roman" w:eastAsia="Hiragino Kaku Gothic Pro W3" w:hAnsi="Times New Roman" w:cs="Times New Roman"/>
          <w:iCs/>
          <w:color w:val="000000" w:themeColor="text1"/>
        </w:rPr>
      </w:pPr>
      <w:r w:rsidRPr="00F75B05">
        <w:rPr>
          <w:rFonts w:ascii="Times New Roman" w:eastAsia="Hiragino Kaku Gothic Pro W3" w:hAnsi="Times New Roman" w:cs="Times New Roman"/>
          <w:iCs/>
          <w:color w:val="000000" w:themeColor="text1"/>
        </w:rPr>
        <w:t xml:space="preserve">So now more than ever a change in perspective is needed. We must flip the way people relate to jeans, bringing back the “love story” consumers once had with them. We need to narrate the product to highlight the uniqueness every pair </w:t>
      </w:r>
      <w:proofErr w:type="gramStart"/>
      <w:r w:rsidRPr="00F75B05">
        <w:rPr>
          <w:rFonts w:ascii="Times New Roman" w:eastAsia="Hiragino Kaku Gothic Pro W3" w:hAnsi="Times New Roman" w:cs="Times New Roman"/>
          <w:iCs/>
          <w:color w:val="000000" w:themeColor="text1"/>
        </w:rPr>
        <w:t>gains</w:t>
      </w:r>
      <w:proofErr w:type="gramEnd"/>
      <w:r w:rsidRPr="00F75B05">
        <w:rPr>
          <w:rFonts w:ascii="Times New Roman" w:eastAsia="Hiragino Kaku Gothic Pro W3" w:hAnsi="Times New Roman" w:cs="Times New Roman"/>
          <w:iCs/>
          <w:color w:val="000000" w:themeColor="text1"/>
        </w:rPr>
        <w:t xml:space="preserve"> with time, in a one-to-one relationship with its owner.</w:t>
      </w:r>
    </w:p>
    <w:p w14:paraId="23967D91" w14:textId="1F133595" w:rsidR="001425B1" w:rsidRPr="00F75B05" w:rsidRDefault="002A3047" w:rsidP="001425B1">
      <w:pPr>
        <w:spacing w:after="240"/>
        <w:jc w:val="both"/>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iCs/>
          <w:color w:val="000000" w:themeColor="text1"/>
          <w:lang w:eastAsia="ja-JP"/>
        </w:rPr>
        <w:t>ですから、これまで以上に、視点の変化が</w:t>
      </w:r>
      <w:r w:rsidR="00454578">
        <w:rPr>
          <w:rFonts w:ascii="Times New Roman" w:eastAsia="Hiragino Kaku Gothic Pro W3" w:hAnsi="Times New Roman" w:cs="Times New Roman" w:hint="eastAsia"/>
          <w:iCs/>
          <w:color w:val="000000" w:themeColor="text1"/>
          <w:lang w:eastAsia="ja-JP"/>
        </w:rPr>
        <w:t>求められる</w:t>
      </w:r>
      <w:r>
        <w:rPr>
          <w:rFonts w:ascii="Times New Roman" w:eastAsia="Hiragino Kaku Gothic Pro W3" w:hAnsi="Times New Roman" w:cs="Times New Roman" w:hint="eastAsia"/>
          <w:iCs/>
          <w:color w:val="000000" w:themeColor="text1"/>
          <w:lang w:eastAsia="ja-JP"/>
        </w:rPr>
        <w:t>のです</w:t>
      </w:r>
      <w:r w:rsidR="00BF7D1A">
        <w:rPr>
          <w:rFonts w:ascii="Times New Roman" w:eastAsia="Hiragino Kaku Gothic Pro W3" w:hAnsi="Times New Roman" w:cs="Times New Roman" w:hint="eastAsia"/>
          <w:iCs/>
          <w:color w:val="000000" w:themeColor="text1"/>
          <w:lang w:eastAsia="ja-JP"/>
        </w:rPr>
        <w:t>。消費者が、</w:t>
      </w:r>
      <w:r w:rsidR="00995CC2">
        <w:rPr>
          <w:rFonts w:ascii="Times New Roman" w:eastAsia="Hiragino Kaku Gothic Pro W3" w:hAnsi="Times New Roman" w:cs="Times New Roman" w:hint="eastAsia"/>
          <w:iCs/>
          <w:color w:val="000000" w:themeColor="text1"/>
          <w:lang w:eastAsia="ja-JP"/>
        </w:rPr>
        <w:t>ジーンズ</w:t>
      </w:r>
      <w:r w:rsidR="00B477FD">
        <w:rPr>
          <w:rFonts w:ascii="Times New Roman" w:eastAsia="Hiragino Kaku Gothic Pro W3" w:hAnsi="Times New Roman" w:cs="Times New Roman" w:hint="eastAsia"/>
          <w:iCs/>
          <w:color w:val="000000" w:themeColor="text1"/>
          <w:lang w:eastAsia="ja-JP"/>
        </w:rPr>
        <w:t>に対して感じていた共感のようなもの</w:t>
      </w:r>
      <w:r w:rsidR="00995CC2">
        <w:rPr>
          <w:rFonts w:ascii="Times New Roman" w:eastAsia="Hiragino Kaku Gothic Pro W3" w:hAnsi="Times New Roman" w:cs="Times New Roman" w:hint="eastAsia"/>
          <w:iCs/>
          <w:color w:val="000000" w:themeColor="text1"/>
          <w:lang w:eastAsia="ja-JP"/>
        </w:rPr>
        <w:t>を</w:t>
      </w:r>
      <w:r w:rsidR="00BF7D1A">
        <w:rPr>
          <w:rFonts w:ascii="Times New Roman" w:eastAsia="Hiragino Kaku Gothic Pro W3" w:hAnsi="Times New Roman" w:cs="Times New Roman" w:hint="eastAsia"/>
          <w:iCs/>
          <w:color w:val="000000" w:themeColor="text1"/>
          <w:lang w:eastAsia="ja-JP"/>
        </w:rPr>
        <w:t>、</w:t>
      </w:r>
      <w:r w:rsidR="00995CC2">
        <w:rPr>
          <w:rFonts w:ascii="Times New Roman" w:eastAsia="Hiragino Kaku Gothic Pro W3" w:hAnsi="Times New Roman" w:cs="Times New Roman" w:hint="eastAsia"/>
          <w:iCs/>
          <w:color w:val="000000" w:themeColor="text1"/>
          <w:lang w:eastAsia="ja-JP"/>
        </w:rPr>
        <w:t>逆さまに</w:t>
      </w:r>
      <w:r w:rsidR="00BF7D1A">
        <w:rPr>
          <w:rFonts w:ascii="Times New Roman" w:eastAsia="Hiragino Kaku Gothic Pro W3" w:hAnsi="Times New Roman" w:cs="Times New Roman" w:hint="eastAsia"/>
          <w:iCs/>
          <w:color w:val="000000" w:themeColor="text1"/>
          <w:lang w:eastAsia="ja-JP"/>
        </w:rPr>
        <w:t>転換</w:t>
      </w:r>
      <w:r w:rsidR="00B477FD">
        <w:rPr>
          <w:rFonts w:ascii="Times New Roman" w:eastAsia="Hiragino Kaku Gothic Pro W3" w:hAnsi="Times New Roman" w:cs="Times New Roman" w:hint="eastAsia"/>
          <w:iCs/>
          <w:color w:val="000000" w:themeColor="text1"/>
          <w:lang w:eastAsia="ja-JP"/>
        </w:rPr>
        <w:t>する必要があるのです</w:t>
      </w:r>
      <w:r w:rsidR="00995CC2">
        <w:rPr>
          <w:rFonts w:ascii="Times New Roman" w:eastAsia="Hiragino Kaku Gothic Pro W3" w:hAnsi="Times New Roman" w:cs="Times New Roman" w:hint="eastAsia"/>
          <w:iCs/>
          <w:color w:val="000000" w:themeColor="text1"/>
          <w:lang w:eastAsia="ja-JP"/>
        </w:rPr>
        <w:t>。</w:t>
      </w:r>
      <w:r w:rsidR="00B477FD">
        <w:rPr>
          <w:rFonts w:ascii="Times New Roman" w:eastAsia="Hiragino Kaku Gothic Pro W3" w:hAnsi="Times New Roman" w:cs="Times New Roman" w:hint="eastAsia"/>
          <w:iCs/>
          <w:color w:val="000000" w:themeColor="text1"/>
          <w:lang w:eastAsia="ja-JP"/>
        </w:rPr>
        <w:t>消費者がかつて</w:t>
      </w:r>
      <w:r w:rsidR="00041B71">
        <w:rPr>
          <w:rFonts w:ascii="Times New Roman" w:eastAsia="Hiragino Kaku Gothic Pro W3" w:hAnsi="Times New Roman" w:cs="Times New Roman" w:hint="eastAsia"/>
          <w:iCs/>
          <w:color w:val="000000" w:themeColor="text1"/>
          <w:lang w:eastAsia="ja-JP"/>
        </w:rPr>
        <w:t>心に秘めていた</w:t>
      </w:r>
      <w:r w:rsidR="00B477FD">
        <w:rPr>
          <w:rFonts w:ascii="Times New Roman" w:eastAsia="Hiragino Kaku Gothic Pro W3" w:hAnsi="Times New Roman" w:cs="Times New Roman" w:hint="eastAsia"/>
          <w:iCs/>
          <w:color w:val="000000" w:themeColor="text1"/>
          <w:lang w:eastAsia="ja-JP"/>
        </w:rPr>
        <w:t>「ラブストーリー」</w:t>
      </w:r>
      <w:r w:rsidR="00041B71">
        <w:rPr>
          <w:rFonts w:ascii="Times New Roman" w:eastAsia="Hiragino Kaku Gothic Pro W3" w:hAnsi="Times New Roman" w:cs="Times New Roman" w:hint="eastAsia"/>
          <w:iCs/>
          <w:color w:val="000000" w:themeColor="text1"/>
          <w:lang w:eastAsia="ja-JP"/>
        </w:rPr>
        <w:t>に再び息を吹き込まなければなりません。</w:t>
      </w:r>
      <w:r w:rsidR="00FF33D6">
        <w:rPr>
          <w:rFonts w:ascii="Times New Roman" w:eastAsia="Hiragino Kaku Gothic Pro W3" w:hAnsi="Times New Roman" w:cs="Times New Roman" w:hint="eastAsia"/>
          <w:iCs/>
          <w:color w:val="000000" w:themeColor="text1"/>
          <w:lang w:eastAsia="ja-JP"/>
        </w:rPr>
        <w:t>所有者との一対一の関係</w:t>
      </w:r>
      <w:r w:rsidR="00454578">
        <w:rPr>
          <w:rFonts w:ascii="Times New Roman" w:eastAsia="Hiragino Kaku Gothic Pro W3" w:hAnsi="Times New Roman" w:cs="Times New Roman" w:hint="eastAsia"/>
          <w:iCs/>
          <w:color w:val="000000" w:themeColor="text1"/>
          <w:lang w:eastAsia="ja-JP"/>
        </w:rPr>
        <w:t>を築き、</w:t>
      </w:r>
      <w:r w:rsidR="00FF33D6">
        <w:rPr>
          <w:rFonts w:ascii="Times New Roman" w:eastAsia="Hiragino Kaku Gothic Pro W3" w:hAnsi="Times New Roman" w:cs="Times New Roman" w:hint="eastAsia"/>
          <w:iCs/>
          <w:color w:val="000000" w:themeColor="text1"/>
          <w:lang w:eastAsia="ja-JP"/>
        </w:rPr>
        <w:t>時間とともに成熟し、</w:t>
      </w:r>
      <w:r w:rsidR="00BE76E8">
        <w:rPr>
          <w:rFonts w:ascii="Times New Roman" w:eastAsia="Hiragino Kaku Gothic Pro W3" w:hAnsi="Times New Roman" w:cs="Times New Roman" w:hint="eastAsia"/>
          <w:iCs/>
          <w:color w:val="000000" w:themeColor="text1"/>
          <w:lang w:eastAsia="ja-JP"/>
        </w:rPr>
        <w:t>1</w:t>
      </w:r>
      <w:r w:rsidR="00BE76E8">
        <w:rPr>
          <w:rFonts w:ascii="Times New Roman" w:eastAsia="Hiragino Kaku Gothic Pro W3" w:hAnsi="Times New Roman" w:cs="Times New Roman" w:hint="eastAsia"/>
          <w:iCs/>
          <w:color w:val="000000" w:themeColor="text1"/>
          <w:lang w:eastAsia="ja-JP"/>
        </w:rPr>
        <w:t>本</w:t>
      </w:r>
      <w:r w:rsidR="00BE76E8">
        <w:rPr>
          <w:rFonts w:ascii="Times New Roman" w:eastAsia="Hiragino Kaku Gothic Pro W3" w:hAnsi="Times New Roman" w:cs="Times New Roman" w:hint="eastAsia"/>
          <w:iCs/>
          <w:color w:val="000000" w:themeColor="text1"/>
          <w:lang w:eastAsia="ja-JP"/>
        </w:rPr>
        <w:t>1</w:t>
      </w:r>
      <w:r w:rsidR="00BE76E8">
        <w:rPr>
          <w:rFonts w:ascii="Times New Roman" w:eastAsia="Hiragino Kaku Gothic Pro W3" w:hAnsi="Times New Roman" w:cs="Times New Roman" w:hint="eastAsia"/>
          <w:iCs/>
          <w:color w:val="000000" w:themeColor="text1"/>
          <w:lang w:eastAsia="ja-JP"/>
        </w:rPr>
        <w:t>本がユニークであることを</w:t>
      </w:r>
      <w:r w:rsidR="00FD0AC0">
        <w:rPr>
          <w:rFonts w:ascii="Times New Roman" w:eastAsia="Hiragino Kaku Gothic Pro W3" w:hAnsi="Times New Roman" w:cs="Times New Roman" w:hint="eastAsia"/>
          <w:iCs/>
          <w:color w:val="000000" w:themeColor="text1"/>
          <w:lang w:eastAsia="ja-JP"/>
        </w:rPr>
        <w:t>強調する</w:t>
      </w:r>
      <w:r w:rsidR="00BE76E8">
        <w:rPr>
          <w:rFonts w:ascii="Times New Roman" w:eastAsia="Hiragino Kaku Gothic Pro W3" w:hAnsi="Times New Roman" w:cs="Times New Roman" w:hint="eastAsia"/>
          <w:iCs/>
          <w:color w:val="000000" w:themeColor="text1"/>
          <w:lang w:eastAsia="ja-JP"/>
        </w:rPr>
        <w:t>商品</w:t>
      </w:r>
      <w:r w:rsidR="00F87527">
        <w:rPr>
          <w:rFonts w:ascii="Times New Roman" w:eastAsia="Hiragino Kaku Gothic Pro W3" w:hAnsi="Times New Roman" w:cs="Times New Roman" w:hint="eastAsia"/>
          <w:iCs/>
          <w:color w:val="000000" w:themeColor="text1"/>
          <w:lang w:eastAsia="ja-JP"/>
        </w:rPr>
        <w:t>の物語が必要</w:t>
      </w:r>
      <w:r w:rsidR="00FF33D6">
        <w:rPr>
          <w:rFonts w:ascii="Times New Roman" w:eastAsia="Hiragino Kaku Gothic Pro W3" w:hAnsi="Times New Roman" w:cs="Times New Roman" w:hint="eastAsia"/>
          <w:iCs/>
          <w:color w:val="000000" w:themeColor="text1"/>
          <w:lang w:eastAsia="ja-JP"/>
        </w:rPr>
        <w:t>なの</w:t>
      </w:r>
      <w:r w:rsidR="00F87527">
        <w:rPr>
          <w:rFonts w:ascii="Times New Roman" w:eastAsia="Hiragino Kaku Gothic Pro W3" w:hAnsi="Times New Roman" w:cs="Times New Roman" w:hint="eastAsia"/>
          <w:iCs/>
          <w:color w:val="000000" w:themeColor="text1"/>
          <w:lang w:eastAsia="ja-JP"/>
        </w:rPr>
        <w:t>です。</w:t>
      </w:r>
    </w:p>
    <w:sectPr w:rsidR="001425B1" w:rsidRPr="00F75B0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ヒラギノ角ゴ ProN W3">
    <w:altName w:val="Calibri"/>
    <w:panose1 w:val="020B0300000000000000"/>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A3D6F"/>
    <w:multiLevelType w:val="hybridMultilevel"/>
    <w:tmpl w:val="90F819E2"/>
    <w:lvl w:ilvl="0" w:tplc="F4A064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26B55"/>
    <w:multiLevelType w:val="hybridMultilevel"/>
    <w:tmpl w:val="F00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81577"/>
    <w:multiLevelType w:val="hybridMultilevel"/>
    <w:tmpl w:val="75D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590"/>
    <w:rsid w:val="0002016E"/>
    <w:rsid w:val="00025559"/>
    <w:rsid w:val="000405BE"/>
    <w:rsid w:val="00041B71"/>
    <w:rsid w:val="00053575"/>
    <w:rsid w:val="00057B99"/>
    <w:rsid w:val="00073152"/>
    <w:rsid w:val="00077280"/>
    <w:rsid w:val="00082D87"/>
    <w:rsid w:val="000850E7"/>
    <w:rsid w:val="000A2BE6"/>
    <w:rsid w:val="000A4E59"/>
    <w:rsid w:val="000C19BF"/>
    <w:rsid w:val="000D4736"/>
    <w:rsid w:val="000F11BB"/>
    <w:rsid w:val="000F2B4F"/>
    <w:rsid w:val="001003C2"/>
    <w:rsid w:val="001007ED"/>
    <w:rsid w:val="001079AC"/>
    <w:rsid w:val="00112116"/>
    <w:rsid w:val="0011379F"/>
    <w:rsid w:val="00113DA3"/>
    <w:rsid w:val="00126833"/>
    <w:rsid w:val="00136971"/>
    <w:rsid w:val="001425B1"/>
    <w:rsid w:val="00162ACD"/>
    <w:rsid w:val="00163155"/>
    <w:rsid w:val="00181EAD"/>
    <w:rsid w:val="001A6AF5"/>
    <w:rsid w:val="001B0E5E"/>
    <w:rsid w:val="001C1E33"/>
    <w:rsid w:val="0020333D"/>
    <w:rsid w:val="00207AEF"/>
    <w:rsid w:val="002248B9"/>
    <w:rsid w:val="0026578F"/>
    <w:rsid w:val="00270690"/>
    <w:rsid w:val="00273A98"/>
    <w:rsid w:val="00283FA9"/>
    <w:rsid w:val="002A3047"/>
    <w:rsid w:val="002A639B"/>
    <w:rsid w:val="002C3CBF"/>
    <w:rsid w:val="002C4BBB"/>
    <w:rsid w:val="002D5FFD"/>
    <w:rsid w:val="00302A13"/>
    <w:rsid w:val="00304920"/>
    <w:rsid w:val="0030628B"/>
    <w:rsid w:val="00307074"/>
    <w:rsid w:val="00317ADA"/>
    <w:rsid w:val="00323FD2"/>
    <w:rsid w:val="003346BF"/>
    <w:rsid w:val="003460A7"/>
    <w:rsid w:val="00352701"/>
    <w:rsid w:val="00362B54"/>
    <w:rsid w:val="00364BD6"/>
    <w:rsid w:val="00365EA2"/>
    <w:rsid w:val="003732CD"/>
    <w:rsid w:val="00374A12"/>
    <w:rsid w:val="0037521C"/>
    <w:rsid w:val="003B7A1D"/>
    <w:rsid w:val="003C297F"/>
    <w:rsid w:val="003C6BDD"/>
    <w:rsid w:val="003D146E"/>
    <w:rsid w:val="0040299B"/>
    <w:rsid w:val="00415BA3"/>
    <w:rsid w:val="004224EC"/>
    <w:rsid w:val="00443BF7"/>
    <w:rsid w:val="00454578"/>
    <w:rsid w:val="00457F06"/>
    <w:rsid w:val="004B0DA9"/>
    <w:rsid w:val="004C293E"/>
    <w:rsid w:val="004C52D8"/>
    <w:rsid w:val="004C5D11"/>
    <w:rsid w:val="004E15C4"/>
    <w:rsid w:val="00502879"/>
    <w:rsid w:val="005351F7"/>
    <w:rsid w:val="00542521"/>
    <w:rsid w:val="0055625D"/>
    <w:rsid w:val="005751B1"/>
    <w:rsid w:val="00582B43"/>
    <w:rsid w:val="00595F3D"/>
    <w:rsid w:val="005C4A07"/>
    <w:rsid w:val="005D0196"/>
    <w:rsid w:val="005D4F81"/>
    <w:rsid w:val="005E7C9C"/>
    <w:rsid w:val="005E7E52"/>
    <w:rsid w:val="005F3E5B"/>
    <w:rsid w:val="005F5A7A"/>
    <w:rsid w:val="00610A13"/>
    <w:rsid w:val="00617FA5"/>
    <w:rsid w:val="00622271"/>
    <w:rsid w:val="00626F03"/>
    <w:rsid w:val="0063629A"/>
    <w:rsid w:val="0063758F"/>
    <w:rsid w:val="00655F92"/>
    <w:rsid w:val="00674022"/>
    <w:rsid w:val="0068479C"/>
    <w:rsid w:val="006A321A"/>
    <w:rsid w:val="006B4468"/>
    <w:rsid w:val="006B4A6E"/>
    <w:rsid w:val="006C23BF"/>
    <w:rsid w:val="006F1035"/>
    <w:rsid w:val="00702893"/>
    <w:rsid w:val="007128EE"/>
    <w:rsid w:val="0071528D"/>
    <w:rsid w:val="007231CB"/>
    <w:rsid w:val="00755932"/>
    <w:rsid w:val="00767F58"/>
    <w:rsid w:val="007805CE"/>
    <w:rsid w:val="00781A10"/>
    <w:rsid w:val="007827B9"/>
    <w:rsid w:val="00787BA6"/>
    <w:rsid w:val="007A5B03"/>
    <w:rsid w:val="007E3D0E"/>
    <w:rsid w:val="007F0FE4"/>
    <w:rsid w:val="007F62EB"/>
    <w:rsid w:val="008214EB"/>
    <w:rsid w:val="00832127"/>
    <w:rsid w:val="008556B1"/>
    <w:rsid w:val="00876E79"/>
    <w:rsid w:val="008904A8"/>
    <w:rsid w:val="00893A0E"/>
    <w:rsid w:val="00894738"/>
    <w:rsid w:val="00896F01"/>
    <w:rsid w:val="008A5C8D"/>
    <w:rsid w:val="008C6355"/>
    <w:rsid w:val="008D005E"/>
    <w:rsid w:val="008D5F8F"/>
    <w:rsid w:val="008F32F0"/>
    <w:rsid w:val="00914E25"/>
    <w:rsid w:val="00922670"/>
    <w:rsid w:val="0095611E"/>
    <w:rsid w:val="00967BA9"/>
    <w:rsid w:val="009777E5"/>
    <w:rsid w:val="00994025"/>
    <w:rsid w:val="00995CC2"/>
    <w:rsid w:val="009A6E10"/>
    <w:rsid w:val="009C2C4E"/>
    <w:rsid w:val="009D2F04"/>
    <w:rsid w:val="009E46A6"/>
    <w:rsid w:val="009E5966"/>
    <w:rsid w:val="009F1231"/>
    <w:rsid w:val="009F4857"/>
    <w:rsid w:val="009F766A"/>
    <w:rsid w:val="009F77AA"/>
    <w:rsid w:val="00A044C8"/>
    <w:rsid w:val="00A1304C"/>
    <w:rsid w:val="00A26A5D"/>
    <w:rsid w:val="00A3119B"/>
    <w:rsid w:val="00A45F29"/>
    <w:rsid w:val="00A55201"/>
    <w:rsid w:val="00A71C0C"/>
    <w:rsid w:val="00A91AEA"/>
    <w:rsid w:val="00A928EC"/>
    <w:rsid w:val="00AB021B"/>
    <w:rsid w:val="00AB31F7"/>
    <w:rsid w:val="00AC2A71"/>
    <w:rsid w:val="00AC7101"/>
    <w:rsid w:val="00AE05EE"/>
    <w:rsid w:val="00B00F16"/>
    <w:rsid w:val="00B477FD"/>
    <w:rsid w:val="00B520E0"/>
    <w:rsid w:val="00B558E8"/>
    <w:rsid w:val="00B57EDE"/>
    <w:rsid w:val="00B640C6"/>
    <w:rsid w:val="00B66568"/>
    <w:rsid w:val="00B67B64"/>
    <w:rsid w:val="00B77EAB"/>
    <w:rsid w:val="00B87557"/>
    <w:rsid w:val="00BA093E"/>
    <w:rsid w:val="00BA0ED8"/>
    <w:rsid w:val="00BA6E2D"/>
    <w:rsid w:val="00BD2BBD"/>
    <w:rsid w:val="00BE1549"/>
    <w:rsid w:val="00BE76E8"/>
    <w:rsid w:val="00BF5B67"/>
    <w:rsid w:val="00BF7D1A"/>
    <w:rsid w:val="00C01344"/>
    <w:rsid w:val="00C01A20"/>
    <w:rsid w:val="00C123F8"/>
    <w:rsid w:val="00C12572"/>
    <w:rsid w:val="00C44153"/>
    <w:rsid w:val="00C665ED"/>
    <w:rsid w:val="00C74ACE"/>
    <w:rsid w:val="00C9753D"/>
    <w:rsid w:val="00C97E70"/>
    <w:rsid w:val="00CA5A51"/>
    <w:rsid w:val="00CB2681"/>
    <w:rsid w:val="00CC3018"/>
    <w:rsid w:val="00CD3884"/>
    <w:rsid w:val="00CF6F01"/>
    <w:rsid w:val="00D0005B"/>
    <w:rsid w:val="00D01A1C"/>
    <w:rsid w:val="00D12B77"/>
    <w:rsid w:val="00D23119"/>
    <w:rsid w:val="00D27C5B"/>
    <w:rsid w:val="00D44E77"/>
    <w:rsid w:val="00D55E2D"/>
    <w:rsid w:val="00D66572"/>
    <w:rsid w:val="00D67CF9"/>
    <w:rsid w:val="00D7303C"/>
    <w:rsid w:val="00D7362D"/>
    <w:rsid w:val="00D94380"/>
    <w:rsid w:val="00D94E54"/>
    <w:rsid w:val="00DC333B"/>
    <w:rsid w:val="00DC33E9"/>
    <w:rsid w:val="00DD5A34"/>
    <w:rsid w:val="00DE6BF8"/>
    <w:rsid w:val="00DF2FC1"/>
    <w:rsid w:val="00E26E1E"/>
    <w:rsid w:val="00E340AF"/>
    <w:rsid w:val="00E351D8"/>
    <w:rsid w:val="00E417A7"/>
    <w:rsid w:val="00E42BB8"/>
    <w:rsid w:val="00E44F15"/>
    <w:rsid w:val="00E46C10"/>
    <w:rsid w:val="00E47167"/>
    <w:rsid w:val="00E509C1"/>
    <w:rsid w:val="00E54694"/>
    <w:rsid w:val="00E670CA"/>
    <w:rsid w:val="00E672CF"/>
    <w:rsid w:val="00E8474B"/>
    <w:rsid w:val="00EA1F5A"/>
    <w:rsid w:val="00EB2D12"/>
    <w:rsid w:val="00EC0079"/>
    <w:rsid w:val="00F13FDF"/>
    <w:rsid w:val="00F20A7B"/>
    <w:rsid w:val="00F3334D"/>
    <w:rsid w:val="00F46A61"/>
    <w:rsid w:val="00F50615"/>
    <w:rsid w:val="00F520F5"/>
    <w:rsid w:val="00F521C4"/>
    <w:rsid w:val="00F605B1"/>
    <w:rsid w:val="00F72590"/>
    <w:rsid w:val="00F75B05"/>
    <w:rsid w:val="00F87527"/>
    <w:rsid w:val="00F96D67"/>
    <w:rsid w:val="00FA5487"/>
    <w:rsid w:val="00FD0AC0"/>
    <w:rsid w:val="00FD55ED"/>
    <w:rsid w:val="00FE2A42"/>
    <w:rsid w:val="00FF33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BF478AE"/>
  <w14:defaultImageDpi w14:val="32767"/>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72590"/>
    <w:pPr>
      <w:spacing w:after="200" w:line="276" w:lineRule="auto"/>
      <w:ind w:left="720"/>
      <w:contextualSpacing/>
    </w:pPr>
    <w:rPr>
      <w:sz w:val="22"/>
      <w:szCs w:val="22"/>
      <w:lang w:val="en-US"/>
    </w:rPr>
  </w:style>
  <w:style w:type="character" w:styleId="Hyperlink">
    <w:name w:val="Hyperlink"/>
    <w:basedOn w:val="DefaultParagraphFont"/>
    <w:uiPriority w:val="99"/>
    <w:unhideWhenUsed/>
    <w:rsid w:val="001425B1"/>
    <w:rPr>
      <w:color w:val="0563C1" w:themeColor="hyperlink"/>
      <w:u w:val="single"/>
    </w:rPr>
  </w:style>
  <w:style w:type="character" w:customStyle="1" w:styleId="UnresolvedMention1">
    <w:name w:val="Unresolved Mention1"/>
    <w:basedOn w:val="DefaultParagraphFont"/>
    <w:uiPriority w:val="99"/>
    <w:rsid w:val="001425B1"/>
    <w:rPr>
      <w:color w:val="605E5C"/>
      <w:shd w:val="clear" w:color="auto" w:fill="E1DFDD"/>
    </w:rPr>
  </w:style>
  <w:style w:type="paragraph" w:styleId="BalloonText">
    <w:name w:val="Balloon Text"/>
    <w:basedOn w:val="Normal"/>
    <w:link w:val="BalloonTextChar"/>
    <w:uiPriority w:val="99"/>
    <w:semiHidden/>
    <w:unhideWhenUsed/>
    <w:rsid w:val="00B640C6"/>
    <w:rPr>
      <w:rFonts w:ascii="MS Mincho" w:eastAsia="MS Mincho"/>
      <w:sz w:val="18"/>
      <w:szCs w:val="18"/>
    </w:rPr>
  </w:style>
  <w:style w:type="character" w:customStyle="1" w:styleId="BalloonTextChar">
    <w:name w:val="Balloon Text Char"/>
    <w:basedOn w:val="DefaultParagraphFont"/>
    <w:link w:val="BalloonText"/>
    <w:uiPriority w:val="99"/>
    <w:semiHidden/>
    <w:rsid w:val="00B640C6"/>
    <w:rPr>
      <w:rFonts w:ascii="MS Mincho" w:eastAsia="MS Minch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051">
      <w:bodyDiv w:val="1"/>
      <w:marLeft w:val="0"/>
      <w:marRight w:val="0"/>
      <w:marTop w:val="0"/>
      <w:marBottom w:val="0"/>
      <w:divBdr>
        <w:top w:val="none" w:sz="0" w:space="0" w:color="auto"/>
        <w:left w:val="none" w:sz="0" w:space="0" w:color="auto"/>
        <w:bottom w:val="none" w:sz="0" w:space="0" w:color="auto"/>
        <w:right w:val="none" w:sz="0" w:space="0" w:color="auto"/>
      </w:divBdr>
      <w:divsChild>
        <w:div w:id="370570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334083">
              <w:marLeft w:val="0"/>
              <w:marRight w:val="0"/>
              <w:marTop w:val="0"/>
              <w:marBottom w:val="0"/>
              <w:divBdr>
                <w:top w:val="none" w:sz="0" w:space="0" w:color="auto"/>
                <w:left w:val="none" w:sz="0" w:space="0" w:color="auto"/>
                <w:bottom w:val="none" w:sz="0" w:space="0" w:color="auto"/>
                <w:right w:val="none" w:sz="0" w:space="0" w:color="auto"/>
              </w:divBdr>
              <w:divsChild>
                <w:div w:id="1142817065">
                  <w:marLeft w:val="0"/>
                  <w:marRight w:val="0"/>
                  <w:marTop w:val="0"/>
                  <w:marBottom w:val="0"/>
                  <w:divBdr>
                    <w:top w:val="none" w:sz="0" w:space="0" w:color="auto"/>
                    <w:left w:val="none" w:sz="0" w:space="0" w:color="auto"/>
                    <w:bottom w:val="none" w:sz="0" w:space="0" w:color="auto"/>
                    <w:right w:val="none" w:sz="0" w:space="0" w:color="auto"/>
                  </w:divBdr>
                </w:div>
                <w:div w:id="4868374">
                  <w:marLeft w:val="0"/>
                  <w:marRight w:val="0"/>
                  <w:marTop w:val="0"/>
                  <w:marBottom w:val="0"/>
                  <w:divBdr>
                    <w:top w:val="none" w:sz="0" w:space="0" w:color="auto"/>
                    <w:left w:val="none" w:sz="0" w:space="0" w:color="auto"/>
                    <w:bottom w:val="none" w:sz="0" w:space="0" w:color="auto"/>
                    <w:right w:val="none" w:sz="0" w:space="0" w:color="auto"/>
                  </w:divBdr>
                </w:div>
                <w:div w:id="15538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3021">
      <w:bodyDiv w:val="1"/>
      <w:marLeft w:val="0"/>
      <w:marRight w:val="0"/>
      <w:marTop w:val="0"/>
      <w:marBottom w:val="0"/>
      <w:divBdr>
        <w:top w:val="none" w:sz="0" w:space="0" w:color="auto"/>
        <w:left w:val="none" w:sz="0" w:space="0" w:color="auto"/>
        <w:bottom w:val="none" w:sz="0" w:space="0" w:color="auto"/>
        <w:right w:val="none" w:sz="0" w:space="0" w:color="auto"/>
      </w:divBdr>
      <w:divsChild>
        <w:div w:id="1114714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233113">
              <w:marLeft w:val="0"/>
              <w:marRight w:val="0"/>
              <w:marTop w:val="0"/>
              <w:marBottom w:val="0"/>
              <w:divBdr>
                <w:top w:val="none" w:sz="0" w:space="0" w:color="auto"/>
                <w:left w:val="none" w:sz="0" w:space="0" w:color="auto"/>
                <w:bottom w:val="none" w:sz="0" w:space="0" w:color="auto"/>
                <w:right w:val="none" w:sz="0" w:space="0" w:color="auto"/>
              </w:divBdr>
              <w:divsChild>
                <w:div w:id="964581196">
                  <w:marLeft w:val="0"/>
                  <w:marRight w:val="0"/>
                  <w:marTop w:val="0"/>
                  <w:marBottom w:val="0"/>
                  <w:divBdr>
                    <w:top w:val="none" w:sz="0" w:space="0" w:color="auto"/>
                    <w:left w:val="none" w:sz="0" w:space="0" w:color="auto"/>
                    <w:bottom w:val="none" w:sz="0" w:space="0" w:color="auto"/>
                    <w:right w:val="none" w:sz="0" w:space="0" w:color="auto"/>
                  </w:divBdr>
                </w:div>
                <w:div w:id="6861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7269">
      <w:bodyDiv w:val="1"/>
      <w:marLeft w:val="0"/>
      <w:marRight w:val="0"/>
      <w:marTop w:val="0"/>
      <w:marBottom w:val="0"/>
      <w:divBdr>
        <w:top w:val="none" w:sz="0" w:space="0" w:color="auto"/>
        <w:left w:val="none" w:sz="0" w:space="0" w:color="auto"/>
        <w:bottom w:val="none" w:sz="0" w:space="0" w:color="auto"/>
        <w:right w:val="none" w:sz="0" w:space="0" w:color="auto"/>
      </w:divBdr>
      <w:divsChild>
        <w:div w:id="458306937">
          <w:marLeft w:val="0"/>
          <w:marRight w:val="0"/>
          <w:marTop w:val="0"/>
          <w:marBottom w:val="0"/>
          <w:divBdr>
            <w:top w:val="none" w:sz="0" w:space="0" w:color="auto"/>
            <w:left w:val="none" w:sz="0" w:space="0" w:color="auto"/>
            <w:bottom w:val="none" w:sz="0" w:space="0" w:color="auto"/>
            <w:right w:val="none" w:sz="0" w:space="0" w:color="auto"/>
          </w:divBdr>
          <w:divsChild>
            <w:div w:id="1925189373">
              <w:marLeft w:val="0"/>
              <w:marRight w:val="0"/>
              <w:marTop w:val="0"/>
              <w:marBottom w:val="0"/>
              <w:divBdr>
                <w:top w:val="none" w:sz="0" w:space="0" w:color="auto"/>
                <w:left w:val="none" w:sz="0" w:space="0" w:color="auto"/>
                <w:bottom w:val="none" w:sz="0" w:space="0" w:color="auto"/>
                <w:right w:val="none" w:sz="0" w:space="0" w:color="auto"/>
              </w:divBdr>
            </w:div>
          </w:divsChild>
        </w:div>
        <w:div w:id="1257059406">
          <w:marLeft w:val="0"/>
          <w:marRight w:val="0"/>
          <w:marTop w:val="0"/>
          <w:marBottom w:val="0"/>
          <w:divBdr>
            <w:top w:val="none" w:sz="0" w:space="0" w:color="auto"/>
            <w:left w:val="none" w:sz="0" w:space="0" w:color="auto"/>
            <w:bottom w:val="none" w:sz="0" w:space="0" w:color="auto"/>
            <w:right w:val="none" w:sz="0" w:space="0" w:color="auto"/>
          </w:divBdr>
          <w:divsChild>
            <w:div w:id="2112620833">
              <w:marLeft w:val="0"/>
              <w:marRight w:val="0"/>
              <w:marTop w:val="0"/>
              <w:marBottom w:val="0"/>
              <w:divBdr>
                <w:top w:val="none" w:sz="0" w:space="0" w:color="auto"/>
                <w:left w:val="none" w:sz="0" w:space="0" w:color="auto"/>
                <w:bottom w:val="none" w:sz="0" w:space="0" w:color="auto"/>
                <w:right w:val="none" w:sz="0" w:space="0" w:color="auto"/>
              </w:divBdr>
            </w:div>
          </w:divsChild>
        </w:div>
        <w:div w:id="831871183">
          <w:marLeft w:val="0"/>
          <w:marRight w:val="0"/>
          <w:marTop w:val="0"/>
          <w:marBottom w:val="0"/>
          <w:divBdr>
            <w:top w:val="none" w:sz="0" w:space="0" w:color="auto"/>
            <w:left w:val="none" w:sz="0" w:space="0" w:color="auto"/>
            <w:bottom w:val="none" w:sz="0" w:space="0" w:color="auto"/>
            <w:right w:val="none" w:sz="0" w:space="0" w:color="auto"/>
          </w:divBdr>
          <w:divsChild>
            <w:div w:id="697698436">
              <w:marLeft w:val="0"/>
              <w:marRight w:val="0"/>
              <w:marTop w:val="0"/>
              <w:marBottom w:val="0"/>
              <w:divBdr>
                <w:top w:val="none" w:sz="0" w:space="0" w:color="auto"/>
                <w:left w:val="none" w:sz="0" w:space="0" w:color="auto"/>
                <w:bottom w:val="none" w:sz="0" w:space="0" w:color="auto"/>
                <w:right w:val="none" w:sz="0" w:space="0" w:color="auto"/>
              </w:divBdr>
            </w:div>
          </w:divsChild>
        </w:div>
        <w:div w:id="102768234">
          <w:marLeft w:val="0"/>
          <w:marRight w:val="0"/>
          <w:marTop w:val="0"/>
          <w:marBottom w:val="0"/>
          <w:divBdr>
            <w:top w:val="none" w:sz="0" w:space="0" w:color="auto"/>
            <w:left w:val="none" w:sz="0" w:space="0" w:color="auto"/>
            <w:bottom w:val="none" w:sz="0" w:space="0" w:color="auto"/>
            <w:right w:val="none" w:sz="0" w:space="0" w:color="auto"/>
          </w:divBdr>
          <w:divsChild>
            <w:div w:id="472714923">
              <w:marLeft w:val="0"/>
              <w:marRight w:val="0"/>
              <w:marTop w:val="0"/>
              <w:marBottom w:val="0"/>
              <w:divBdr>
                <w:top w:val="none" w:sz="0" w:space="0" w:color="auto"/>
                <w:left w:val="none" w:sz="0" w:space="0" w:color="auto"/>
                <w:bottom w:val="none" w:sz="0" w:space="0" w:color="auto"/>
                <w:right w:val="none" w:sz="0" w:space="0" w:color="auto"/>
              </w:divBdr>
            </w:div>
            <w:div w:id="924538509">
              <w:marLeft w:val="0"/>
              <w:marRight w:val="0"/>
              <w:marTop w:val="0"/>
              <w:marBottom w:val="0"/>
              <w:divBdr>
                <w:top w:val="none" w:sz="0" w:space="0" w:color="auto"/>
                <w:left w:val="none" w:sz="0" w:space="0" w:color="auto"/>
                <w:bottom w:val="none" w:sz="0" w:space="0" w:color="auto"/>
                <w:right w:val="none" w:sz="0" w:space="0" w:color="auto"/>
              </w:divBdr>
            </w:div>
          </w:divsChild>
        </w:div>
        <w:div w:id="1383215965">
          <w:marLeft w:val="0"/>
          <w:marRight w:val="0"/>
          <w:marTop w:val="0"/>
          <w:marBottom w:val="0"/>
          <w:divBdr>
            <w:top w:val="none" w:sz="0" w:space="0" w:color="auto"/>
            <w:left w:val="none" w:sz="0" w:space="0" w:color="auto"/>
            <w:bottom w:val="none" w:sz="0" w:space="0" w:color="auto"/>
            <w:right w:val="none" w:sz="0" w:space="0" w:color="auto"/>
          </w:divBdr>
          <w:divsChild>
            <w:div w:id="1512600093">
              <w:marLeft w:val="0"/>
              <w:marRight w:val="0"/>
              <w:marTop w:val="0"/>
              <w:marBottom w:val="0"/>
              <w:divBdr>
                <w:top w:val="none" w:sz="0" w:space="0" w:color="auto"/>
                <w:left w:val="none" w:sz="0" w:space="0" w:color="auto"/>
                <w:bottom w:val="none" w:sz="0" w:space="0" w:color="auto"/>
                <w:right w:val="none" w:sz="0" w:space="0" w:color="auto"/>
              </w:divBdr>
            </w:div>
            <w:div w:id="17953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9293">
      <w:bodyDiv w:val="1"/>
      <w:marLeft w:val="0"/>
      <w:marRight w:val="0"/>
      <w:marTop w:val="0"/>
      <w:marBottom w:val="0"/>
      <w:divBdr>
        <w:top w:val="none" w:sz="0" w:space="0" w:color="auto"/>
        <w:left w:val="none" w:sz="0" w:space="0" w:color="auto"/>
        <w:bottom w:val="none" w:sz="0" w:space="0" w:color="auto"/>
        <w:right w:val="none" w:sz="0" w:space="0" w:color="auto"/>
      </w:divBdr>
      <w:divsChild>
        <w:div w:id="105836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87341">
              <w:marLeft w:val="0"/>
              <w:marRight w:val="0"/>
              <w:marTop w:val="0"/>
              <w:marBottom w:val="0"/>
              <w:divBdr>
                <w:top w:val="none" w:sz="0" w:space="0" w:color="auto"/>
                <w:left w:val="none" w:sz="0" w:space="0" w:color="auto"/>
                <w:bottom w:val="none" w:sz="0" w:space="0" w:color="auto"/>
                <w:right w:val="none" w:sz="0" w:space="0" w:color="auto"/>
              </w:divBdr>
              <w:divsChild>
                <w:div w:id="270941657">
                  <w:marLeft w:val="0"/>
                  <w:marRight w:val="0"/>
                  <w:marTop w:val="0"/>
                  <w:marBottom w:val="0"/>
                  <w:divBdr>
                    <w:top w:val="none" w:sz="0" w:space="0" w:color="auto"/>
                    <w:left w:val="none" w:sz="0" w:space="0" w:color="auto"/>
                    <w:bottom w:val="none" w:sz="0" w:space="0" w:color="auto"/>
                    <w:right w:val="none" w:sz="0" w:space="0" w:color="auto"/>
                  </w:divBdr>
                  <w:divsChild>
                    <w:div w:id="2130662042">
                      <w:marLeft w:val="0"/>
                      <w:marRight w:val="0"/>
                      <w:marTop w:val="0"/>
                      <w:marBottom w:val="0"/>
                      <w:divBdr>
                        <w:top w:val="none" w:sz="0" w:space="0" w:color="auto"/>
                        <w:left w:val="none" w:sz="0" w:space="0" w:color="auto"/>
                        <w:bottom w:val="none" w:sz="0" w:space="0" w:color="auto"/>
                        <w:right w:val="none" w:sz="0" w:space="0" w:color="auto"/>
                      </w:divBdr>
                      <w:divsChild>
                        <w:div w:id="1059790947">
                          <w:marLeft w:val="0"/>
                          <w:marRight w:val="0"/>
                          <w:marTop w:val="0"/>
                          <w:marBottom w:val="0"/>
                          <w:divBdr>
                            <w:top w:val="none" w:sz="0" w:space="0" w:color="auto"/>
                            <w:left w:val="none" w:sz="0" w:space="0" w:color="auto"/>
                            <w:bottom w:val="none" w:sz="0" w:space="0" w:color="auto"/>
                            <w:right w:val="none" w:sz="0" w:space="0" w:color="auto"/>
                          </w:divBdr>
                          <w:divsChild>
                            <w:div w:id="262109995">
                              <w:marLeft w:val="0"/>
                              <w:marRight w:val="0"/>
                              <w:marTop w:val="0"/>
                              <w:marBottom w:val="0"/>
                              <w:divBdr>
                                <w:top w:val="none" w:sz="0" w:space="0" w:color="auto"/>
                                <w:left w:val="none" w:sz="0" w:space="0" w:color="auto"/>
                                <w:bottom w:val="none" w:sz="0" w:space="0" w:color="auto"/>
                                <w:right w:val="none" w:sz="0" w:space="0" w:color="auto"/>
                              </w:divBdr>
                              <w:divsChild>
                                <w:div w:id="1454517742">
                                  <w:marLeft w:val="0"/>
                                  <w:marRight w:val="0"/>
                                  <w:marTop w:val="0"/>
                                  <w:marBottom w:val="0"/>
                                  <w:divBdr>
                                    <w:top w:val="none" w:sz="0" w:space="0" w:color="auto"/>
                                    <w:left w:val="none" w:sz="0" w:space="0" w:color="auto"/>
                                    <w:bottom w:val="none" w:sz="0" w:space="0" w:color="auto"/>
                                    <w:right w:val="none" w:sz="0" w:space="0" w:color="auto"/>
                                  </w:divBdr>
                                  <w:divsChild>
                                    <w:div w:id="1103842001">
                                      <w:marLeft w:val="0"/>
                                      <w:marRight w:val="0"/>
                                      <w:marTop w:val="0"/>
                                      <w:marBottom w:val="0"/>
                                      <w:divBdr>
                                        <w:top w:val="none" w:sz="0" w:space="0" w:color="auto"/>
                                        <w:left w:val="none" w:sz="0" w:space="0" w:color="auto"/>
                                        <w:bottom w:val="none" w:sz="0" w:space="0" w:color="auto"/>
                                        <w:right w:val="none" w:sz="0" w:space="0" w:color="auto"/>
                                      </w:divBdr>
                                      <w:divsChild>
                                        <w:div w:id="1751267070">
                                          <w:marLeft w:val="0"/>
                                          <w:marRight w:val="0"/>
                                          <w:marTop w:val="0"/>
                                          <w:marBottom w:val="0"/>
                                          <w:divBdr>
                                            <w:top w:val="none" w:sz="0" w:space="0" w:color="auto"/>
                                            <w:left w:val="none" w:sz="0" w:space="0" w:color="auto"/>
                                            <w:bottom w:val="none" w:sz="0" w:space="0" w:color="auto"/>
                                            <w:right w:val="none" w:sz="0" w:space="0" w:color="auto"/>
                                          </w:divBdr>
                                          <w:divsChild>
                                            <w:div w:id="1391884492">
                                              <w:marLeft w:val="0"/>
                                              <w:marRight w:val="0"/>
                                              <w:marTop w:val="0"/>
                                              <w:marBottom w:val="0"/>
                                              <w:divBdr>
                                                <w:top w:val="none" w:sz="0" w:space="0" w:color="auto"/>
                                                <w:left w:val="none" w:sz="0" w:space="0" w:color="auto"/>
                                                <w:bottom w:val="none" w:sz="0" w:space="0" w:color="auto"/>
                                                <w:right w:val="none" w:sz="0" w:space="0" w:color="auto"/>
                                              </w:divBdr>
                                              <w:divsChild>
                                                <w:div w:id="791050290">
                                                  <w:marLeft w:val="0"/>
                                                  <w:marRight w:val="0"/>
                                                  <w:marTop w:val="0"/>
                                                  <w:marBottom w:val="0"/>
                                                  <w:divBdr>
                                                    <w:top w:val="none" w:sz="0" w:space="0" w:color="auto"/>
                                                    <w:left w:val="none" w:sz="0" w:space="0" w:color="auto"/>
                                                    <w:bottom w:val="none" w:sz="0" w:space="0" w:color="auto"/>
                                                    <w:right w:val="none" w:sz="0" w:space="0" w:color="auto"/>
                                                  </w:divBdr>
                                                  <w:divsChild>
                                                    <w:div w:id="1396276574">
                                                      <w:marLeft w:val="0"/>
                                                      <w:marRight w:val="0"/>
                                                      <w:marTop w:val="0"/>
                                                      <w:marBottom w:val="0"/>
                                                      <w:divBdr>
                                                        <w:top w:val="none" w:sz="0" w:space="0" w:color="auto"/>
                                                        <w:left w:val="none" w:sz="0" w:space="0" w:color="auto"/>
                                                        <w:bottom w:val="none" w:sz="0" w:space="0" w:color="auto"/>
                                                        <w:right w:val="none" w:sz="0" w:space="0" w:color="auto"/>
                                                      </w:divBdr>
                                                      <w:divsChild>
                                                        <w:div w:id="542525616">
                                                          <w:marLeft w:val="0"/>
                                                          <w:marRight w:val="0"/>
                                                          <w:marTop w:val="0"/>
                                                          <w:marBottom w:val="0"/>
                                                          <w:divBdr>
                                                            <w:top w:val="none" w:sz="0" w:space="0" w:color="auto"/>
                                                            <w:left w:val="none" w:sz="0" w:space="0" w:color="auto"/>
                                                            <w:bottom w:val="none" w:sz="0" w:space="0" w:color="auto"/>
                                                            <w:right w:val="none" w:sz="0" w:space="0" w:color="auto"/>
                                                          </w:divBdr>
                                                        </w:div>
                                                        <w:div w:id="687023364">
                                                          <w:marLeft w:val="0"/>
                                                          <w:marRight w:val="0"/>
                                                          <w:marTop w:val="0"/>
                                                          <w:marBottom w:val="0"/>
                                                          <w:divBdr>
                                                            <w:top w:val="none" w:sz="0" w:space="0" w:color="auto"/>
                                                            <w:left w:val="none" w:sz="0" w:space="0" w:color="auto"/>
                                                            <w:bottom w:val="none" w:sz="0" w:space="0" w:color="auto"/>
                                                            <w:right w:val="none" w:sz="0" w:space="0" w:color="auto"/>
                                                          </w:divBdr>
                                                        </w:div>
                                                        <w:div w:id="502626423">
                                                          <w:marLeft w:val="0"/>
                                                          <w:marRight w:val="0"/>
                                                          <w:marTop w:val="0"/>
                                                          <w:marBottom w:val="0"/>
                                                          <w:divBdr>
                                                            <w:top w:val="none" w:sz="0" w:space="0" w:color="auto"/>
                                                            <w:left w:val="none" w:sz="0" w:space="0" w:color="auto"/>
                                                            <w:bottom w:val="none" w:sz="0" w:space="0" w:color="auto"/>
                                                            <w:right w:val="none" w:sz="0" w:space="0" w:color="auto"/>
                                                          </w:divBdr>
                                                        </w:div>
                                                        <w:div w:id="6457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980993">
      <w:bodyDiv w:val="1"/>
      <w:marLeft w:val="0"/>
      <w:marRight w:val="0"/>
      <w:marTop w:val="0"/>
      <w:marBottom w:val="0"/>
      <w:divBdr>
        <w:top w:val="none" w:sz="0" w:space="0" w:color="auto"/>
        <w:left w:val="none" w:sz="0" w:space="0" w:color="auto"/>
        <w:bottom w:val="none" w:sz="0" w:space="0" w:color="auto"/>
        <w:right w:val="none" w:sz="0" w:space="0" w:color="auto"/>
      </w:divBdr>
    </w:div>
    <w:div w:id="574514862">
      <w:bodyDiv w:val="1"/>
      <w:marLeft w:val="0"/>
      <w:marRight w:val="0"/>
      <w:marTop w:val="0"/>
      <w:marBottom w:val="0"/>
      <w:divBdr>
        <w:top w:val="none" w:sz="0" w:space="0" w:color="auto"/>
        <w:left w:val="none" w:sz="0" w:space="0" w:color="auto"/>
        <w:bottom w:val="none" w:sz="0" w:space="0" w:color="auto"/>
        <w:right w:val="none" w:sz="0" w:space="0" w:color="auto"/>
      </w:divBdr>
    </w:div>
    <w:div w:id="649361431">
      <w:bodyDiv w:val="1"/>
      <w:marLeft w:val="0"/>
      <w:marRight w:val="0"/>
      <w:marTop w:val="0"/>
      <w:marBottom w:val="0"/>
      <w:divBdr>
        <w:top w:val="none" w:sz="0" w:space="0" w:color="auto"/>
        <w:left w:val="none" w:sz="0" w:space="0" w:color="auto"/>
        <w:bottom w:val="none" w:sz="0" w:space="0" w:color="auto"/>
        <w:right w:val="none" w:sz="0" w:space="0" w:color="auto"/>
      </w:divBdr>
      <w:divsChild>
        <w:div w:id="138479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581240">
              <w:marLeft w:val="0"/>
              <w:marRight w:val="0"/>
              <w:marTop w:val="0"/>
              <w:marBottom w:val="0"/>
              <w:divBdr>
                <w:top w:val="none" w:sz="0" w:space="0" w:color="auto"/>
                <w:left w:val="none" w:sz="0" w:space="0" w:color="auto"/>
                <w:bottom w:val="none" w:sz="0" w:space="0" w:color="auto"/>
                <w:right w:val="none" w:sz="0" w:space="0" w:color="auto"/>
              </w:divBdr>
              <w:divsChild>
                <w:div w:id="928931661">
                  <w:marLeft w:val="0"/>
                  <w:marRight w:val="0"/>
                  <w:marTop w:val="0"/>
                  <w:marBottom w:val="0"/>
                  <w:divBdr>
                    <w:top w:val="none" w:sz="0" w:space="0" w:color="auto"/>
                    <w:left w:val="none" w:sz="0" w:space="0" w:color="auto"/>
                    <w:bottom w:val="none" w:sz="0" w:space="0" w:color="auto"/>
                    <w:right w:val="none" w:sz="0" w:space="0" w:color="auto"/>
                  </w:divBdr>
                  <w:divsChild>
                    <w:div w:id="17302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8806">
      <w:bodyDiv w:val="1"/>
      <w:marLeft w:val="0"/>
      <w:marRight w:val="0"/>
      <w:marTop w:val="0"/>
      <w:marBottom w:val="0"/>
      <w:divBdr>
        <w:top w:val="none" w:sz="0" w:space="0" w:color="auto"/>
        <w:left w:val="none" w:sz="0" w:space="0" w:color="auto"/>
        <w:bottom w:val="none" w:sz="0" w:space="0" w:color="auto"/>
        <w:right w:val="none" w:sz="0" w:space="0" w:color="auto"/>
      </w:divBdr>
    </w:div>
    <w:div w:id="777600336">
      <w:bodyDiv w:val="1"/>
      <w:marLeft w:val="0"/>
      <w:marRight w:val="0"/>
      <w:marTop w:val="0"/>
      <w:marBottom w:val="0"/>
      <w:divBdr>
        <w:top w:val="none" w:sz="0" w:space="0" w:color="auto"/>
        <w:left w:val="none" w:sz="0" w:space="0" w:color="auto"/>
        <w:bottom w:val="none" w:sz="0" w:space="0" w:color="auto"/>
        <w:right w:val="none" w:sz="0" w:space="0" w:color="auto"/>
      </w:divBdr>
    </w:div>
    <w:div w:id="781338041">
      <w:bodyDiv w:val="1"/>
      <w:marLeft w:val="0"/>
      <w:marRight w:val="0"/>
      <w:marTop w:val="0"/>
      <w:marBottom w:val="0"/>
      <w:divBdr>
        <w:top w:val="none" w:sz="0" w:space="0" w:color="auto"/>
        <w:left w:val="none" w:sz="0" w:space="0" w:color="auto"/>
        <w:bottom w:val="none" w:sz="0" w:space="0" w:color="auto"/>
        <w:right w:val="none" w:sz="0" w:space="0" w:color="auto"/>
      </w:divBdr>
    </w:div>
    <w:div w:id="826238959">
      <w:bodyDiv w:val="1"/>
      <w:marLeft w:val="0"/>
      <w:marRight w:val="0"/>
      <w:marTop w:val="0"/>
      <w:marBottom w:val="0"/>
      <w:divBdr>
        <w:top w:val="none" w:sz="0" w:space="0" w:color="auto"/>
        <w:left w:val="none" w:sz="0" w:space="0" w:color="auto"/>
        <w:bottom w:val="none" w:sz="0" w:space="0" w:color="auto"/>
        <w:right w:val="none" w:sz="0" w:space="0" w:color="auto"/>
      </w:divBdr>
    </w:div>
    <w:div w:id="905840094">
      <w:bodyDiv w:val="1"/>
      <w:marLeft w:val="0"/>
      <w:marRight w:val="0"/>
      <w:marTop w:val="0"/>
      <w:marBottom w:val="0"/>
      <w:divBdr>
        <w:top w:val="none" w:sz="0" w:space="0" w:color="auto"/>
        <w:left w:val="none" w:sz="0" w:space="0" w:color="auto"/>
        <w:bottom w:val="none" w:sz="0" w:space="0" w:color="auto"/>
        <w:right w:val="none" w:sz="0" w:space="0" w:color="auto"/>
      </w:divBdr>
    </w:div>
    <w:div w:id="1174221485">
      <w:bodyDiv w:val="1"/>
      <w:marLeft w:val="0"/>
      <w:marRight w:val="0"/>
      <w:marTop w:val="0"/>
      <w:marBottom w:val="0"/>
      <w:divBdr>
        <w:top w:val="none" w:sz="0" w:space="0" w:color="auto"/>
        <w:left w:val="none" w:sz="0" w:space="0" w:color="auto"/>
        <w:bottom w:val="none" w:sz="0" w:space="0" w:color="auto"/>
        <w:right w:val="none" w:sz="0" w:space="0" w:color="auto"/>
      </w:divBdr>
      <w:divsChild>
        <w:div w:id="135766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6127">
              <w:marLeft w:val="0"/>
              <w:marRight w:val="0"/>
              <w:marTop w:val="0"/>
              <w:marBottom w:val="0"/>
              <w:divBdr>
                <w:top w:val="none" w:sz="0" w:space="0" w:color="auto"/>
                <w:left w:val="none" w:sz="0" w:space="0" w:color="auto"/>
                <w:bottom w:val="none" w:sz="0" w:space="0" w:color="auto"/>
                <w:right w:val="none" w:sz="0" w:space="0" w:color="auto"/>
              </w:divBdr>
              <w:divsChild>
                <w:div w:id="1305356259">
                  <w:marLeft w:val="0"/>
                  <w:marRight w:val="0"/>
                  <w:marTop w:val="0"/>
                  <w:marBottom w:val="0"/>
                  <w:divBdr>
                    <w:top w:val="none" w:sz="0" w:space="0" w:color="auto"/>
                    <w:left w:val="none" w:sz="0" w:space="0" w:color="auto"/>
                    <w:bottom w:val="none" w:sz="0" w:space="0" w:color="auto"/>
                    <w:right w:val="none" w:sz="0" w:space="0" w:color="auto"/>
                  </w:divBdr>
                  <w:divsChild>
                    <w:div w:id="793331085">
                      <w:marLeft w:val="0"/>
                      <w:marRight w:val="0"/>
                      <w:marTop w:val="0"/>
                      <w:marBottom w:val="0"/>
                      <w:divBdr>
                        <w:top w:val="none" w:sz="0" w:space="0" w:color="auto"/>
                        <w:left w:val="none" w:sz="0" w:space="0" w:color="auto"/>
                        <w:bottom w:val="none" w:sz="0" w:space="0" w:color="auto"/>
                        <w:right w:val="none" w:sz="0" w:space="0" w:color="auto"/>
                      </w:divBdr>
                      <w:divsChild>
                        <w:div w:id="1638686264">
                          <w:marLeft w:val="0"/>
                          <w:marRight w:val="0"/>
                          <w:marTop w:val="0"/>
                          <w:marBottom w:val="0"/>
                          <w:divBdr>
                            <w:top w:val="none" w:sz="0" w:space="0" w:color="auto"/>
                            <w:left w:val="none" w:sz="0" w:space="0" w:color="auto"/>
                            <w:bottom w:val="none" w:sz="0" w:space="0" w:color="auto"/>
                            <w:right w:val="none" w:sz="0" w:space="0" w:color="auto"/>
                          </w:divBdr>
                          <w:divsChild>
                            <w:div w:id="19725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860019">
                                  <w:marLeft w:val="0"/>
                                  <w:marRight w:val="0"/>
                                  <w:marTop w:val="0"/>
                                  <w:marBottom w:val="0"/>
                                  <w:divBdr>
                                    <w:top w:val="none" w:sz="0" w:space="0" w:color="auto"/>
                                    <w:left w:val="none" w:sz="0" w:space="0" w:color="auto"/>
                                    <w:bottom w:val="none" w:sz="0" w:space="0" w:color="auto"/>
                                    <w:right w:val="none" w:sz="0" w:space="0" w:color="auto"/>
                                  </w:divBdr>
                                  <w:divsChild>
                                    <w:div w:id="1254121496">
                                      <w:marLeft w:val="0"/>
                                      <w:marRight w:val="0"/>
                                      <w:marTop w:val="0"/>
                                      <w:marBottom w:val="0"/>
                                      <w:divBdr>
                                        <w:top w:val="none" w:sz="0" w:space="0" w:color="auto"/>
                                        <w:left w:val="none" w:sz="0" w:space="0" w:color="auto"/>
                                        <w:bottom w:val="none" w:sz="0" w:space="0" w:color="auto"/>
                                        <w:right w:val="none" w:sz="0" w:space="0" w:color="auto"/>
                                      </w:divBdr>
                                      <w:divsChild>
                                        <w:div w:id="1818453935">
                                          <w:marLeft w:val="0"/>
                                          <w:marRight w:val="0"/>
                                          <w:marTop w:val="0"/>
                                          <w:marBottom w:val="0"/>
                                          <w:divBdr>
                                            <w:top w:val="none" w:sz="0" w:space="0" w:color="auto"/>
                                            <w:left w:val="none" w:sz="0" w:space="0" w:color="auto"/>
                                            <w:bottom w:val="none" w:sz="0" w:space="0" w:color="auto"/>
                                            <w:right w:val="none" w:sz="0" w:space="0" w:color="auto"/>
                                          </w:divBdr>
                                          <w:divsChild>
                                            <w:div w:id="1386946128">
                                              <w:marLeft w:val="0"/>
                                              <w:marRight w:val="0"/>
                                              <w:marTop w:val="0"/>
                                              <w:marBottom w:val="0"/>
                                              <w:divBdr>
                                                <w:top w:val="none" w:sz="0" w:space="0" w:color="auto"/>
                                                <w:left w:val="none" w:sz="0" w:space="0" w:color="auto"/>
                                                <w:bottom w:val="none" w:sz="0" w:space="0" w:color="auto"/>
                                                <w:right w:val="none" w:sz="0" w:space="0" w:color="auto"/>
                                              </w:divBdr>
                                              <w:divsChild>
                                                <w:div w:id="10283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31204">
                                  <w:marLeft w:val="0"/>
                                  <w:marRight w:val="0"/>
                                  <w:marTop w:val="0"/>
                                  <w:marBottom w:val="0"/>
                                  <w:divBdr>
                                    <w:top w:val="none" w:sz="0" w:space="0" w:color="auto"/>
                                    <w:left w:val="none" w:sz="0" w:space="0" w:color="auto"/>
                                    <w:bottom w:val="none" w:sz="0" w:space="0" w:color="auto"/>
                                    <w:right w:val="none" w:sz="0" w:space="0" w:color="auto"/>
                                  </w:divBdr>
                                  <w:divsChild>
                                    <w:div w:id="1385181625">
                                      <w:marLeft w:val="0"/>
                                      <w:marRight w:val="0"/>
                                      <w:marTop w:val="0"/>
                                      <w:marBottom w:val="0"/>
                                      <w:divBdr>
                                        <w:top w:val="none" w:sz="0" w:space="0" w:color="auto"/>
                                        <w:left w:val="none" w:sz="0" w:space="0" w:color="auto"/>
                                        <w:bottom w:val="none" w:sz="0" w:space="0" w:color="auto"/>
                                        <w:right w:val="none" w:sz="0" w:space="0" w:color="auto"/>
                                      </w:divBdr>
                                      <w:divsChild>
                                        <w:div w:id="1525703672">
                                          <w:marLeft w:val="0"/>
                                          <w:marRight w:val="0"/>
                                          <w:marTop w:val="0"/>
                                          <w:marBottom w:val="0"/>
                                          <w:divBdr>
                                            <w:top w:val="none" w:sz="0" w:space="0" w:color="auto"/>
                                            <w:left w:val="none" w:sz="0" w:space="0" w:color="auto"/>
                                            <w:bottom w:val="none" w:sz="0" w:space="0" w:color="auto"/>
                                            <w:right w:val="none" w:sz="0" w:space="0" w:color="auto"/>
                                          </w:divBdr>
                                          <w:divsChild>
                                            <w:div w:id="352192361">
                                              <w:marLeft w:val="0"/>
                                              <w:marRight w:val="0"/>
                                              <w:marTop w:val="0"/>
                                              <w:marBottom w:val="0"/>
                                              <w:divBdr>
                                                <w:top w:val="none" w:sz="0" w:space="0" w:color="auto"/>
                                                <w:left w:val="none" w:sz="0" w:space="0" w:color="auto"/>
                                                <w:bottom w:val="none" w:sz="0" w:space="0" w:color="auto"/>
                                                <w:right w:val="none" w:sz="0" w:space="0" w:color="auto"/>
                                              </w:divBdr>
                                              <w:divsChild>
                                                <w:div w:id="17558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9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3283">
                                  <w:marLeft w:val="0"/>
                                  <w:marRight w:val="0"/>
                                  <w:marTop w:val="0"/>
                                  <w:marBottom w:val="0"/>
                                  <w:divBdr>
                                    <w:top w:val="none" w:sz="0" w:space="0" w:color="auto"/>
                                    <w:left w:val="none" w:sz="0" w:space="0" w:color="auto"/>
                                    <w:bottom w:val="none" w:sz="0" w:space="0" w:color="auto"/>
                                    <w:right w:val="none" w:sz="0" w:space="0" w:color="auto"/>
                                  </w:divBdr>
                                  <w:divsChild>
                                    <w:div w:id="1088423983">
                                      <w:marLeft w:val="0"/>
                                      <w:marRight w:val="0"/>
                                      <w:marTop w:val="0"/>
                                      <w:marBottom w:val="0"/>
                                      <w:divBdr>
                                        <w:top w:val="none" w:sz="0" w:space="0" w:color="auto"/>
                                        <w:left w:val="none" w:sz="0" w:space="0" w:color="auto"/>
                                        <w:bottom w:val="none" w:sz="0" w:space="0" w:color="auto"/>
                                        <w:right w:val="none" w:sz="0" w:space="0" w:color="auto"/>
                                      </w:divBdr>
                                      <w:divsChild>
                                        <w:div w:id="735394742">
                                          <w:marLeft w:val="0"/>
                                          <w:marRight w:val="0"/>
                                          <w:marTop w:val="0"/>
                                          <w:marBottom w:val="0"/>
                                          <w:divBdr>
                                            <w:top w:val="none" w:sz="0" w:space="0" w:color="auto"/>
                                            <w:left w:val="none" w:sz="0" w:space="0" w:color="auto"/>
                                            <w:bottom w:val="none" w:sz="0" w:space="0" w:color="auto"/>
                                            <w:right w:val="none" w:sz="0" w:space="0" w:color="auto"/>
                                          </w:divBdr>
                                          <w:divsChild>
                                            <w:div w:id="1204711363">
                                              <w:marLeft w:val="0"/>
                                              <w:marRight w:val="0"/>
                                              <w:marTop w:val="0"/>
                                              <w:marBottom w:val="0"/>
                                              <w:divBdr>
                                                <w:top w:val="none" w:sz="0" w:space="0" w:color="auto"/>
                                                <w:left w:val="none" w:sz="0" w:space="0" w:color="auto"/>
                                                <w:bottom w:val="none" w:sz="0" w:space="0" w:color="auto"/>
                                                <w:right w:val="none" w:sz="0" w:space="0" w:color="auto"/>
                                              </w:divBdr>
                                              <w:divsChild>
                                                <w:div w:id="2066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341236">
                                  <w:marLeft w:val="0"/>
                                  <w:marRight w:val="0"/>
                                  <w:marTop w:val="0"/>
                                  <w:marBottom w:val="0"/>
                                  <w:divBdr>
                                    <w:top w:val="none" w:sz="0" w:space="0" w:color="auto"/>
                                    <w:left w:val="none" w:sz="0" w:space="0" w:color="auto"/>
                                    <w:bottom w:val="none" w:sz="0" w:space="0" w:color="auto"/>
                                    <w:right w:val="none" w:sz="0" w:space="0" w:color="auto"/>
                                  </w:divBdr>
                                  <w:divsChild>
                                    <w:div w:id="1231112811">
                                      <w:marLeft w:val="0"/>
                                      <w:marRight w:val="0"/>
                                      <w:marTop w:val="0"/>
                                      <w:marBottom w:val="0"/>
                                      <w:divBdr>
                                        <w:top w:val="none" w:sz="0" w:space="0" w:color="auto"/>
                                        <w:left w:val="none" w:sz="0" w:space="0" w:color="auto"/>
                                        <w:bottom w:val="none" w:sz="0" w:space="0" w:color="auto"/>
                                        <w:right w:val="none" w:sz="0" w:space="0" w:color="auto"/>
                                      </w:divBdr>
                                      <w:divsChild>
                                        <w:div w:id="1346857713">
                                          <w:marLeft w:val="0"/>
                                          <w:marRight w:val="0"/>
                                          <w:marTop w:val="0"/>
                                          <w:marBottom w:val="0"/>
                                          <w:divBdr>
                                            <w:top w:val="none" w:sz="0" w:space="0" w:color="auto"/>
                                            <w:left w:val="none" w:sz="0" w:space="0" w:color="auto"/>
                                            <w:bottom w:val="none" w:sz="0" w:space="0" w:color="auto"/>
                                            <w:right w:val="none" w:sz="0" w:space="0" w:color="auto"/>
                                          </w:divBdr>
                                          <w:divsChild>
                                            <w:div w:id="1557205546">
                                              <w:marLeft w:val="0"/>
                                              <w:marRight w:val="0"/>
                                              <w:marTop w:val="0"/>
                                              <w:marBottom w:val="0"/>
                                              <w:divBdr>
                                                <w:top w:val="none" w:sz="0" w:space="0" w:color="auto"/>
                                                <w:left w:val="none" w:sz="0" w:space="0" w:color="auto"/>
                                                <w:bottom w:val="none" w:sz="0" w:space="0" w:color="auto"/>
                                                <w:right w:val="none" w:sz="0" w:space="0" w:color="auto"/>
                                              </w:divBdr>
                                              <w:divsChild>
                                                <w:div w:id="505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2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65360">
                                  <w:marLeft w:val="0"/>
                                  <w:marRight w:val="0"/>
                                  <w:marTop w:val="0"/>
                                  <w:marBottom w:val="0"/>
                                  <w:divBdr>
                                    <w:top w:val="none" w:sz="0" w:space="0" w:color="auto"/>
                                    <w:left w:val="none" w:sz="0" w:space="0" w:color="auto"/>
                                    <w:bottom w:val="none" w:sz="0" w:space="0" w:color="auto"/>
                                    <w:right w:val="none" w:sz="0" w:space="0" w:color="auto"/>
                                  </w:divBdr>
                                  <w:divsChild>
                                    <w:div w:id="788401394">
                                      <w:marLeft w:val="0"/>
                                      <w:marRight w:val="0"/>
                                      <w:marTop w:val="0"/>
                                      <w:marBottom w:val="0"/>
                                      <w:divBdr>
                                        <w:top w:val="none" w:sz="0" w:space="0" w:color="auto"/>
                                        <w:left w:val="none" w:sz="0" w:space="0" w:color="auto"/>
                                        <w:bottom w:val="none" w:sz="0" w:space="0" w:color="auto"/>
                                        <w:right w:val="none" w:sz="0" w:space="0" w:color="auto"/>
                                      </w:divBdr>
                                      <w:divsChild>
                                        <w:div w:id="718169223">
                                          <w:marLeft w:val="0"/>
                                          <w:marRight w:val="0"/>
                                          <w:marTop w:val="0"/>
                                          <w:marBottom w:val="0"/>
                                          <w:divBdr>
                                            <w:top w:val="none" w:sz="0" w:space="0" w:color="auto"/>
                                            <w:left w:val="none" w:sz="0" w:space="0" w:color="auto"/>
                                            <w:bottom w:val="none" w:sz="0" w:space="0" w:color="auto"/>
                                            <w:right w:val="none" w:sz="0" w:space="0" w:color="auto"/>
                                          </w:divBdr>
                                          <w:divsChild>
                                            <w:div w:id="624851164">
                                              <w:marLeft w:val="0"/>
                                              <w:marRight w:val="0"/>
                                              <w:marTop w:val="0"/>
                                              <w:marBottom w:val="0"/>
                                              <w:divBdr>
                                                <w:top w:val="none" w:sz="0" w:space="0" w:color="auto"/>
                                                <w:left w:val="none" w:sz="0" w:space="0" w:color="auto"/>
                                                <w:bottom w:val="none" w:sz="0" w:space="0" w:color="auto"/>
                                                <w:right w:val="none" w:sz="0" w:space="0" w:color="auto"/>
                                              </w:divBdr>
                                              <w:divsChild>
                                                <w:div w:id="1177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537944">
                                  <w:marLeft w:val="0"/>
                                  <w:marRight w:val="0"/>
                                  <w:marTop w:val="0"/>
                                  <w:marBottom w:val="0"/>
                                  <w:divBdr>
                                    <w:top w:val="none" w:sz="0" w:space="0" w:color="auto"/>
                                    <w:left w:val="none" w:sz="0" w:space="0" w:color="auto"/>
                                    <w:bottom w:val="none" w:sz="0" w:space="0" w:color="auto"/>
                                    <w:right w:val="none" w:sz="0" w:space="0" w:color="auto"/>
                                  </w:divBdr>
                                  <w:divsChild>
                                    <w:div w:id="1208222398">
                                      <w:marLeft w:val="0"/>
                                      <w:marRight w:val="0"/>
                                      <w:marTop w:val="0"/>
                                      <w:marBottom w:val="0"/>
                                      <w:divBdr>
                                        <w:top w:val="none" w:sz="0" w:space="0" w:color="auto"/>
                                        <w:left w:val="none" w:sz="0" w:space="0" w:color="auto"/>
                                        <w:bottom w:val="none" w:sz="0" w:space="0" w:color="auto"/>
                                        <w:right w:val="none" w:sz="0" w:space="0" w:color="auto"/>
                                      </w:divBdr>
                                      <w:divsChild>
                                        <w:div w:id="640689793">
                                          <w:marLeft w:val="0"/>
                                          <w:marRight w:val="0"/>
                                          <w:marTop w:val="0"/>
                                          <w:marBottom w:val="0"/>
                                          <w:divBdr>
                                            <w:top w:val="none" w:sz="0" w:space="0" w:color="auto"/>
                                            <w:left w:val="none" w:sz="0" w:space="0" w:color="auto"/>
                                            <w:bottom w:val="none" w:sz="0" w:space="0" w:color="auto"/>
                                            <w:right w:val="none" w:sz="0" w:space="0" w:color="auto"/>
                                          </w:divBdr>
                                          <w:divsChild>
                                            <w:div w:id="1031567276">
                                              <w:marLeft w:val="0"/>
                                              <w:marRight w:val="0"/>
                                              <w:marTop w:val="0"/>
                                              <w:marBottom w:val="0"/>
                                              <w:divBdr>
                                                <w:top w:val="none" w:sz="0" w:space="0" w:color="auto"/>
                                                <w:left w:val="none" w:sz="0" w:space="0" w:color="auto"/>
                                                <w:bottom w:val="none" w:sz="0" w:space="0" w:color="auto"/>
                                                <w:right w:val="none" w:sz="0" w:space="0" w:color="auto"/>
                                              </w:divBdr>
                                              <w:divsChild>
                                                <w:div w:id="12279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434">
                                  <w:marLeft w:val="0"/>
                                  <w:marRight w:val="0"/>
                                  <w:marTop w:val="0"/>
                                  <w:marBottom w:val="0"/>
                                  <w:divBdr>
                                    <w:top w:val="none" w:sz="0" w:space="0" w:color="auto"/>
                                    <w:left w:val="none" w:sz="0" w:space="0" w:color="auto"/>
                                    <w:bottom w:val="none" w:sz="0" w:space="0" w:color="auto"/>
                                    <w:right w:val="none" w:sz="0" w:space="0" w:color="auto"/>
                                  </w:divBdr>
                                  <w:divsChild>
                                    <w:div w:id="1931311583">
                                      <w:marLeft w:val="0"/>
                                      <w:marRight w:val="0"/>
                                      <w:marTop w:val="0"/>
                                      <w:marBottom w:val="0"/>
                                      <w:divBdr>
                                        <w:top w:val="none" w:sz="0" w:space="0" w:color="auto"/>
                                        <w:left w:val="none" w:sz="0" w:space="0" w:color="auto"/>
                                        <w:bottom w:val="none" w:sz="0" w:space="0" w:color="auto"/>
                                        <w:right w:val="none" w:sz="0" w:space="0" w:color="auto"/>
                                      </w:divBdr>
                                      <w:divsChild>
                                        <w:div w:id="1587378611">
                                          <w:marLeft w:val="0"/>
                                          <w:marRight w:val="0"/>
                                          <w:marTop w:val="0"/>
                                          <w:marBottom w:val="0"/>
                                          <w:divBdr>
                                            <w:top w:val="none" w:sz="0" w:space="0" w:color="auto"/>
                                            <w:left w:val="none" w:sz="0" w:space="0" w:color="auto"/>
                                            <w:bottom w:val="none" w:sz="0" w:space="0" w:color="auto"/>
                                            <w:right w:val="none" w:sz="0" w:space="0" w:color="auto"/>
                                          </w:divBdr>
                                          <w:divsChild>
                                            <w:div w:id="448597449">
                                              <w:marLeft w:val="0"/>
                                              <w:marRight w:val="0"/>
                                              <w:marTop w:val="0"/>
                                              <w:marBottom w:val="0"/>
                                              <w:divBdr>
                                                <w:top w:val="none" w:sz="0" w:space="0" w:color="auto"/>
                                                <w:left w:val="none" w:sz="0" w:space="0" w:color="auto"/>
                                                <w:bottom w:val="none" w:sz="0" w:space="0" w:color="auto"/>
                                                <w:right w:val="none" w:sz="0" w:space="0" w:color="auto"/>
                                              </w:divBdr>
                                              <w:divsChild>
                                                <w:div w:id="1135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8952">
      <w:bodyDiv w:val="1"/>
      <w:marLeft w:val="0"/>
      <w:marRight w:val="0"/>
      <w:marTop w:val="0"/>
      <w:marBottom w:val="0"/>
      <w:divBdr>
        <w:top w:val="none" w:sz="0" w:space="0" w:color="auto"/>
        <w:left w:val="none" w:sz="0" w:space="0" w:color="auto"/>
        <w:bottom w:val="none" w:sz="0" w:space="0" w:color="auto"/>
        <w:right w:val="none" w:sz="0" w:space="0" w:color="auto"/>
      </w:divBdr>
      <w:divsChild>
        <w:div w:id="18369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85481">
              <w:marLeft w:val="0"/>
              <w:marRight w:val="0"/>
              <w:marTop w:val="0"/>
              <w:marBottom w:val="0"/>
              <w:divBdr>
                <w:top w:val="none" w:sz="0" w:space="0" w:color="auto"/>
                <w:left w:val="none" w:sz="0" w:space="0" w:color="auto"/>
                <w:bottom w:val="none" w:sz="0" w:space="0" w:color="auto"/>
                <w:right w:val="none" w:sz="0" w:space="0" w:color="auto"/>
              </w:divBdr>
              <w:divsChild>
                <w:div w:id="1884709054">
                  <w:marLeft w:val="0"/>
                  <w:marRight w:val="0"/>
                  <w:marTop w:val="0"/>
                  <w:marBottom w:val="0"/>
                  <w:divBdr>
                    <w:top w:val="none" w:sz="0" w:space="0" w:color="auto"/>
                    <w:left w:val="none" w:sz="0" w:space="0" w:color="auto"/>
                    <w:bottom w:val="none" w:sz="0" w:space="0" w:color="auto"/>
                    <w:right w:val="none" w:sz="0" w:space="0" w:color="auto"/>
                  </w:divBdr>
                  <w:divsChild>
                    <w:div w:id="2083982930">
                      <w:marLeft w:val="0"/>
                      <w:marRight w:val="0"/>
                      <w:marTop w:val="0"/>
                      <w:marBottom w:val="0"/>
                      <w:divBdr>
                        <w:top w:val="none" w:sz="0" w:space="0" w:color="auto"/>
                        <w:left w:val="none" w:sz="0" w:space="0" w:color="auto"/>
                        <w:bottom w:val="none" w:sz="0" w:space="0" w:color="auto"/>
                        <w:right w:val="none" w:sz="0" w:space="0" w:color="auto"/>
                      </w:divBdr>
                      <w:divsChild>
                        <w:div w:id="1362242443">
                          <w:marLeft w:val="0"/>
                          <w:marRight w:val="0"/>
                          <w:marTop w:val="0"/>
                          <w:marBottom w:val="0"/>
                          <w:divBdr>
                            <w:top w:val="none" w:sz="0" w:space="0" w:color="auto"/>
                            <w:left w:val="none" w:sz="0" w:space="0" w:color="auto"/>
                            <w:bottom w:val="none" w:sz="0" w:space="0" w:color="auto"/>
                            <w:right w:val="none" w:sz="0" w:space="0" w:color="auto"/>
                          </w:divBdr>
                          <w:divsChild>
                            <w:div w:id="335501239">
                              <w:marLeft w:val="0"/>
                              <w:marRight w:val="0"/>
                              <w:marTop w:val="0"/>
                              <w:marBottom w:val="0"/>
                              <w:divBdr>
                                <w:top w:val="none" w:sz="0" w:space="0" w:color="auto"/>
                                <w:left w:val="none" w:sz="0" w:space="0" w:color="auto"/>
                                <w:bottom w:val="none" w:sz="0" w:space="0" w:color="auto"/>
                                <w:right w:val="none" w:sz="0" w:space="0" w:color="auto"/>
                              </w:divBdr>
                            </w:div>
                            <w:div w:id="964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828">
      <w:bodyDiv w:val="1"/>
      <w:marLeft w:val="0"/>
      <w:marRight w:val="0"/>
      <w:marTop w:val="0"/>
      <w:marBottom w:val="0"/>
      <w:divBdr>
        <w:top w:val="none" w:sz="0" w:space="0" w:color="auto"/>
        <w:left w:val="none" w:sz="0" w:space="0" w:color="auto"/>
        <w:bottom w:val="none" w:sz="0" w:space="0" w:color="auto"/>
        <w:right w:val="none" w:sz="0" w:space="0" w:color="auto"/>
      </w:divBdr>
      <w:divsChild>
        <w:div w:id="821000571">
          <w:marLeft w:val="0"/>
          <w:marRight w:val="0"/>
          <w:marTop w:val="0"/>
          <w:marBottom w:val="0"/>
          <w:divBdr>
            <w:top w:val="none" w:sz="0" w:space="0" w:color="auto"/>
            <w:left w:val="none" w:sz="0" w:space="0" w:color="auto"/>
            <w:bottom w:val="none" w:sz="0" w:space="0" w:color="auto"/>
            <w:right w:val="none" w:sz="0" w:space="0" w:color="auto"/>
          </w:divBdr>
        </w:div>
        <w:div w:id="214002033">
          <w:marLeft w:val="0"/>
          <w:marRight w:val="0"/>
          <w:marTop w:val="0"/>
          <w:marBottom w:val="0"/>
          <w:divBdr>
            <w:top w:val="none" w:sz="0" w:space="0" w:color="auto"/>
            <w:left w:val="none" w:sz="0" w:space="0" w:color="auto"/>
            <w:bottom w:val="none" w:sz="0" w:space="0" w:color="auto"/>
            <w:right w:val="none" w:sz="0" w:space="0" w:color="auto"/>
          </w:divBdr>
        </w:div>
        <w:div w:id="699361016">
          <w:marLeft w:val="0"/>
          <w:marRight w:val="0"/>
          <w:marTop w:val="0"/>
          <w:marBottom w:val="0"/>
          <w:divBdr>
            <w:top w:val="none" w:sz="0" w:space="0" w:color="auto"/>
            <w:left w:val="none" w:sz="0" w:space="0" w:color="auto"/>
            <w:bottom w:val="none" w:sz="0" w:space="0" w:color="auto"/>
            <w:right w:val="none" w:sz="0" w:space="0" w:color="auto"/>
          </w:divBdr>
        </w:div>
      </w:divsChild>
    </w:div>
    <w:div w:id="1555703886">
      <w:bodyDiv w:val="1"/>
      <w:marLeft w:val="0"/>
      <w:marRight w:val="0"/>
      <w:marTop w:val="0"/>
      <w:marBottom w:val="0"/>
      <w:divBdr>
        <w:top w:val="none" w:sz="0" w:space="0" w:color="auto"/>
        <w:left w:val="none" w:sz="0" w:space="0" w:color="auto"/>
        <w:bottom w:val="none" w:sz="0" w:space="0" w:color="auto"/>
        <w:right w:val="none" w:sz="0" w:space="0" w:color="auto"/>
      </w:divBdr>
    </w:div>
    <w:div w:id="1667780642">
      <w:bodyDiv w:val="1"/>
      <w:marLeft w:val="0"/>
      <w:marRight w:val="0"/>
      <w:marTop w:val="0"/>
      <w:marBottom w:val="0"/>
      <w:divBdr>
        <w:top w:val="none" w:sz="0" w:space="0" w:color="auto"/>
        <w:left w:val="none" w:sz="0" w:space="0" w:color="auto"/>
        <w:bottom w:val="none" w:sz="0" w:space="0" w:color="auto"/>
        <w:right w:val="none" w:sz="0" w:space="0" w:color="auto"/>
      </w:divBdr>
    </w:div>
    <w:div w:id="1772318439">
      <w:bodyDiv w:val="1"/>
      <w:marLeft w:val="0"/>
      <w:marRight w:val="0"/>
      <w:marTop w:val="0"/>
      <w:marBottom w:val="0"/>
      <w:divBdr>
        <w:top w:val="none" w:sz="0" w:space="0" w:color="auto"/>
        <w:left w:val="none" w:sz="0" w:space="0" w:color="auto"/>
        <w:bottom w:val="none" w:sz="0" w:space="0" w:color="auto"/>
        <w:right w:val="none" w:sz="0" w:space="0" w:color="auto"/>
      </w:divBdr>
    </w:div>
    <w:div w:id="1822843715">
      <w:bodyDiv w:val="1"/>
      <w:marLeft w:val="0"/>
      <w:marRight w:val="0"/>
      <w:marTop w:val="0"/>
      <w:marBottom w:val="0"/>
      <w:divBdr>
        <w:top w:val="none" w:sz="0" w:space="0" w:color="auto"/>
        <w:left w:val="none" w:sz="0" w:space="0" w:color="auto"/>
        <w:bottom w:val="none" w:sz="0" w:space="0" w:color="auto"/>
        <w:right w:val="none" w:sz="0" w:space="0" w:color="auto"/>
      </w:divBdr>
    </w:div>
    <w:div w:id="1988583191">
      <w:bodyDiv w:val="1"/>
      <w:marLeft w:val="0"/>
      <w:marRight w:val="0"/>
      <w:marTop w:val="0"/>
      <w:marBottom w:val="0"/>
      <w:divBdr>
        <w:top w:val="none" w:sz="0" w:space="0" w:color="auto"/>
        <w:left w:val="none" w:sz="0" w:space="0" w:color="auto"/>
        <w:bottom w:val="none" w:sz="0" w:space="0" w:color="auto"/>
        <w:right w:val="none" w:sz="0" w:space="0" w:color="auto"/>
      </w:divBdr>
    </w:div>
    <w:div w:id="2003851957">
      <w:bodyDiv w:val="1"/>
      <w:marLeft w:val="0"/>
      <w:marRight w:val="0"/>
      <w:marTop w:val="0"/>
      <w:marBottom w:val="0"/>
      <w:divBdr>
        <w:top w:val="none" w:sz="0" w:space="0" w:color="auto"/>
        <w:left w:val="none" w:sz="0" w:space="0" w:color="auto"/>
        <w:bottom w:val="none" w:sz="0" w:space="0" w:color="auto"/>
        <w:right w:val="none" w:sz="0" w:space="0" w:color="auto"/>
      </w:divBdr>
    </w:div>
    <w:div w:id="2050102543">
      <w:bodyDiv w:val="1"/>
      <w:marLeft w:val="0"/>
      <w:marRight w:val="0"/>
      <w:marTop w:val="0"/>
      <w:marBottom w:val="0"/>
      <w:divBdr>
        <w:top w:val="none" w:sz="0" w:space="0" w:color="auto"/>
        <w:left w:val="none" w:sz="0" w:space="0" w:color="auto"/>
        <w:bottom w:val="none" w:sz="0" w:space="0" w:color="auto"/>
        <w:right w:val="none" w:sz="0" w:space="0" w:color="auto"/>
      </w:divBdr>
    </w:div>
    <w:div w:id="2063670062">
      <w:bodyDiv w:val="1"/>
      <w:marLeft w:val="0"/>
      <w:marRight w:val="0"/>
      <w:marTop w:val="0"/>
      <w:marBottom w:val="0"/>
      <w:divBdr>
        <w:top w:val="none" w:sz="0" w:space="0" w:color="auto"/>
        <w:left w:val="none" w:sz="0" w:space="0" w:color="auto"/>
        <w:bottom w:val="none" w:sz="0" w:space="0" w:color="auto"/>
        <w:right w:val="none" w:sz="0" w:space="0" w:color="auto"/>
      </w:divBdr>
      <w:divsChild>
        <w:div w:id="617371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5821">
              <w:marLeft w:val="0"/>
              <w:marRight w:val="0"/>
              <w:marTop w:val="0"/>
              <w:marBottom w:val="0"/>
              <w:divBdr>
                <w:top w:val="none" w:sz="0" w:space="0" w:color="auto"/>
                <w:left w:val="none" w:sz="0" w:space="0" w:color="auto"/>
                <w:bottom w:val="none" w:sz="0" w:space="0" w:color="auto"/>
                <w:right w:val="none" w:sz="0" w:space="0" w:color="auto"/>
              </w:divBdr>
              <w:divsChild>
                <w:div w:id="2021855495">
                  <w:marLeft w:val="0"/>
                  <w:marRight w:val="0"/>
                  <w:marTop w:val="0"/>
                  <w:marBottom w:val="0"/>
                  <w:divBdr>
                    <w:top w:val="none" w:sz="0" w:space="0" w:color="auto"/>
                    <w:left w:val="none" w:sz="0" w:space="0" w:color="auto"/>
                    <w:bottom w:val="none" w:sz="0" w:space="0" w:color="auto"/>
                    <w:right w:val="none" w:sz="0" w:space="0" w:color="auto"/>
                  </w:divBdr>
                  <w:divsChild>
                    <w:div w:id="1890456714">
                      <w:marLeft w:val="0"/>
                      <w:marRight w:val="0"/>
                      <w:marTop w:val="0"/>
                      <w:marBottom w:val="0"/>
                      <w:divBdr>
                        <w:top w:val="none" w:sz="0" w:space="0" w:color="auto"/>
                        <w:left w:val="none" w:sz="0" w:space="0" w:color="auto"/>
                        <w:bottom w:val="none" w:sz="0" w:space="0" w:color="auto"/>
                        <w:right w:val="none" w:sz="0" w:space="0" w:color="auto"/>
                      </w:divBdr>
                    </w:div>
                    <w:div w:id="1990668661">
                      <w:marLeft w:val="0"/>
                      <w:marRight w:val="0"/>
                      <w:marTop w:val="0"/>
                      <w:marBottom w:val="0"/>
                      <w:divBdr>
                        <w:top w:val="none" w:sz="0" w:space="0" w:color="auto"/>
                        <w:left w:val="none" w:sz="0" w:space="0" w:color="auto"/>
                        <w:bottom w:val="none" w:sz="0" w:space="0" w:color="auto"/>
                        <w:right w:val="none" w:sz="0" w:space="0" w:color="auto"/>
                      </w:divBdr>
                    </w:div>
                    <w:div w:id="1512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3416</Words>
  <Characters>19473</Characters>
  <Application>Microsoft Office Word</Application>
  <DocSecurity>0</DocSecurity>
  <Lines>162</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2019-08-20T15:59:00Z</dcterms:created>
  <dcterms:modified xsi:type="dcterms:W3CDTF">2019-08-21T19:37:00Z</dcterms:modified>
</cp:coreProperties>
</file>