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7E9AE" w14:textId="318A816A" w:rsidR="00370189" w:rsidRPr="00530489" w:rsidRDefault="00370189">
      <w:pPr>
        <w:rPr>
          <w:rFonts w:ascii="Times New Roman" w:eastAsia="ヒラギノ角ゴシック W3" w:hAnsi="Times New Roman" w:cs="Times New Roman"/>
        </w:rPr>
      </w:pPr>
      <w:r w:rsidRPr="00530489">
        <w:rPr>
          <w:rFonts w:ascii="Times New Roman" w:eastAsia="ヒラギノ角ゴシック W3" w:hAnsi="Times New Roman" w:cs="Times New Roman"/>
        </w:rPr>
        <w:t>MENSWEAR LABELS TO WATCH</w:t>
      </w:r>
    </w:p>
    <w:p w14:paraId="759998DB" w14:textId="55885528" w:rsidR="00530489" w:rsidRPr="00530489" w:rsidRDefault="00530489">
      <w:pPr>
        <w:rPr>
          <w:rFonts w:ascii="Times New Roman" w:eastAsia="ヒラギノ角ゴシック W3" w:hAnsi="Times New Roman" w:cs="Times New Roman"/>
          <w:lang w:eastAsia="ja-JP"/>
        </w:rPr>
      </w:pPr>
      <w:r w:rsidRPr="00530489">
        <w:rPr>
          <w:rFonts w:ascii="Times New Roman" w:eastAsia="ヒラギノ角ゴシック W3" w:hAnsi="Times New Roman" w:cs="Times New Roman" w:hint="eastAsia"/>
          <w:lang w:eastAsia="ja-JP"/>
        </w:rPr>
        <w:t>注目のメンズウェアブランド</w:t>
      </w:r>
    </w:p>
    <w:p w14:paraId="7597733C" w14:textId="77777777" w:rsidR="00370189" w:rsidRPr="00530489" w:rsidRDefault="00370189">
      <w:pPr>
        <w:rPr>
          <w:rFonts w:ascii="Times New Roman" w:eastAsia="ヒラギノ角ゴシック W3" w:hAnsi="Times New Roman" w:cs="Times New Roman"/>
        </w:rPr>
      </w:pPr>
    </w:p>
    <w:p w14:paraId="34C03E52" w14:textId="0EBCA1CA" w:rsidR="00370189" w:rsidRDefault="00370189">
      <w:pPr>
        <w:rPr>
          <w:rFonts w:ascii="Times New Roman" w:eastAsia="ヒラギノ角ゴシック W3" w:hAnsi="Times New Roman" w:cs="Times New Roman"/>
          <w:b/>
        </w:rPr>
      </w:pPr>
      <w:r w:rsidRPr="00530489">
        <w:rPr>
          <w:rFonts w:ascii="Times New Roman" w:eastAsia="ヒラギノ角ゴシック W3" w:hAnsi="Times New Roman" w:cs="Times New Roman"/>
          <w:b/>
        </w:rPr>
        <w:t>JUNLI</w:t>
      </w:r>
    </w:p>
    <w:p w14:paraId="5D8F755E" w14:textId="20846889" w:rsidR="00530489" w:rsidRPr="00530489" w:rsidRDefault="00530489">
      <w:pPr>
        <w:rPr>
          <w:rFonts w:ascii="Times New Roman" w:eastAsia="ヒラギノ角ゴシック W3" w:hAnsi="Times New Roman" w:cs="Times New Roman"/>
          <w:b/>
        </w:rPr>
      </w:pPr>
      <w:r w:rsidRPr="00530489">
        <w:rPr>
          <w:rFonts w:ascii="Times New Roman" w:eastAsia="ヒラギノ角ゴシック W3" w:hAnsi="Times New Roman" w:cs="Times New Roman"/>
          <w:b/>
        </w:rPr>
        <w:t>JUNLI</w:t>
      </w:r>
    </w:p>
    <w:p w14:paraId="4C43242E" w14:textId="77777777" w:rsidR="00370189" w:rsidRPr="00530489" w:rsidRDefault="00370189">
      <w:pPr>
        <w:rPr>
          <w:rFonts w:ascii="Times New Roman" w:eastAsia="ヒラギノ角ゴシック W3" w:hAnsi="Times New Roman" w:cs="Times New Roman"/>
        </w:rPr>
      </w:pPr>
    </w:p>
    <w:p w14:paraId="5F7FAC97" w14:textId="071B92DB" w:rsidR="006E09EA" w:rsidRPr="00530489" w:rsidRDefault="00CF2D05">
      <w:pPr>
        <w:rPr>
          <w:rFonts w:ascii="Times New Roman" w:eastAsia="ヒラギノ角ゴシック W3" w:hAnsi="Times New Roman" w:cs="Times New Roman"/>
        </w:rPr>
      </w:pPr>
      <w:r w:rsidRPr="00530489">
        <w:rPr>
          <w:rFonts w:ascii="Times New Roman" w:eastAsia="ヒラギノ角ゴシック W3" w:hAnsi="Times New Roman" w:cs="Times New Roman"/>
        </w:rPr>
        <w:t xml:space="preserve">Born in Shanghai in 1991, Jun Li began his fashion </w:t>
      </w:r>
      <w:r w:rsidR="00635BB2" w:rsidRPr="00530489">
        <w:rPr>
          <w:rFonts w:ascii="Times New Roman" w:eastAsia="ヒラギノ角ゴシック W3" w:hAnsi="Times New Roman" w:cs="Times New Roman"/>
        </w:rPr>
        <w:t>journey</w:t>
      </w:r>
      <w:r w:rsidR="0050473A" w:rsidRPr="00530489">
        <w:rPr>
          <w:rFonts w:ascii="Times New Roman" w:eastAsia="ヒラギノ角ゴシック W3" w:hAnsi="Times New Roman" w:cs="Times New Roman"/>
        </w:rPr>
        <w:t xml:space="preserve"> studying</w:t>
      </w:r>
      <w:r w:rsidRPr="00530489">
        <w:rPr>
          <w:rFonts w:ascii="Times New Roman" w:eastAsia="ヒラギノ角ゴシック W3" w:hAnsi="Times New Roman" w:cs="Times New Roman"/>
        </w:rPr>
        <w:t xml:space="preserve"> womenswear, before enrolling in a menswear design degree at London College of Fashion. </w:t>
      </w:r>
      <w:r w:rsidR="0050473A" w:rsidRPr="00530489">
        <w:rPr>
          <w:rFonts w:ascii="Times New Roman" w:eastAsia="ヒラギノ角ゴシック W3" w:hAnsi="Times New Roman" w:cs="Times New Roman"/>
        </w:rPr>
        <w:t>H</w:t>
      </w:r>
      <w:r w:rsidRPr="00530489">
        <w:rPr>
          <w:rFonts w:ascii="Times New Roman" w:eastAsia="ヒラギノ角ゴシック W3" w:hAnsi="Times New Roman" w:cs="Times New Roman"/>
        </w:rPr>
        <w:t xml:space="preserve">is namesake label, </w:t>
      </w:r>
      <w:proofErr w:type="spellStart"/>
      <w:r w:rsidRPr="00530489">
        <w:rPr>
          <w:rFonts w:ascii="Times New Roman" w:eastAsia="ヒラギノ角ゴシック W3" w:hAnsi="Times New Roman" w:cs="Times New Roman"/>
          <w:b/>
        </w:rPr>
        <w:t>Junli</w:t>
      </w:r>
      <w:proofErr w:type="spellEnd"/>
      <w:r w:rsidRPr="00530489">
        <w:rPr>
          <w:rFonts w:ascii="Times New Roman" w:eastAsia="ヒラギノ角ゴシック W3" w:hAnsi="Times New Roman" w:cs="Times New Roman"/>
        </w:rPr>
        <w:t xml:space="preserve">, presented its designs at London Collections Men (LC:M) </w:t>
      </w:r>
      <w:r w:rsidR="0050473A" w:rsidRPr="00530489">
        <w:rPr>
          <w:rFonts w:ascii="Times New Roman" w:eastAsia="ヒラギノ角ゴシック W3" w:hAnsi="Times New Roman" w:cs="Times New Roman"/>
        </w:rPr>
        <w:t xml:space="preserve">S/S 16 showcase </w:t>
      </w:r>
      <w:r w:rsidRPr="00530489">
        <w:rPr>
          <w:rFonts w:ascii="Times New Roman" w:eastAsia="ヒラギノ角ゴシック W3" w:hAnsi="Times New Roman" w:cs="Times New Roman"/>
        </w:rPr>
        <w:t>for the first time</w:t>
      </w:r>
      <w:r w:rsidR="00370189" w:rsidRPr="00530489">
        <w:rPr>
          <w:rFonts w:ascii="Times New Roman" w:eastAsia="ヒラギノ角ゴシック W3" w:hAnsi="Times New Roman" w:cs="Times New Roman"/>
        </w:rPr>
        <w:t xml:space="preserve">, and soon after he was </w:t>
      </w:r>
      <w:r w:rsidR="0050473A" w:rsidRPr="00530489">
        <w:rPr>
          <w:rFonts w:ascii="Times New Roman" w:eastAsia="ヒラギノ角ゴシック W3" w:hAnsi="Times New Roman" w:cs="Times New Roman"/>
        </w:rPr>
        <w:t xml:space="preserve">invited to </w:t>
      </w:r>
      <w:r w:rsidR="000C6B65" w:rsidRPr="00530489">
        <w:rPr>
          <w:rFonts w:ascii="Times New Roman" w:eastAsia="ヒラギノ角ゴシック W3" w:hAnsi="Times New Roman" w:cs="Times New Roman"/>
        </w:rPr>
        <w:t>show</w:t>
      </w:r>
      <w:r w:rsidR="0050473A" w:rsidRPr="00530489">
        <w:rPr>
          <w:rFonts w:ascii="Times New Roman" w:eastAsia="ヒラギノ角ゴシック W3" w:hAnsi="Times New Roman" w:cs="Times New Roman"/>
        </w:rPr>
        <w:t xml:space="preserve"> his 2017 menswear collection at Milan Menswear Week with full sponsorship.</w:t>
      </w:r>
      <w:r w:rsidR="00370189" w:rsidRPr="00530489">
        <w:rPr>
          <w:rFonts w:ascii="Times New Roman" w:eastAsia="ヒラギノ角ゴシック W3" w:hAnsi="Times New Roman" w:cs="Times New Roman"/>
        </w:rPr>
        <w:t xml:space="preserve"> </w:t>
      </w:r>
      <w:r w:rsidRPr="00530489">
        <w:rPr>
          <w:rFonts w:ascii="Times New Roman" w:eastAsia="ヒラギノ角ゴシック W3" w:hAnsi="Times New Roman" w:cs="Times New Roman"/>
        </w:rPr>
        <w:t>Today, the brand</w:t>
      </w:r>
      <w:r w:rsidR="00635BB2" w:rsidRPr="00530489">
        <w:rPr>
          <w:rFonts w:ascii="Times New Roman" w:eastAsia="ヒラギノ角ゴシック W3" w:hAnsi="Times New Roman" w:cs="Times New Roman"/>
        </w:rPr>
        <w:t>’s offer</w:t>
      </w:r>
      <w:r w:rsidRPr="00530489">
        <w:rPr>
          <w:rFonts w:ascii="Times New Roman" w:eastAsia="ヒラギノ角ゴシック W3" w:hAnsi="Times New Roman" w:cs="Times New Roman"/>
        </w:rPr>
        <w:t xml:space="preserve"> encompasses both menswear and womenswear; however, t</w:t>
      </w:r>
      <w:r w:rsidR="00635BB2" w:rsidRPr="00530489">
        <w:rPr>
          <w:rFonts w:ascii="Times New Roman" w:eastAsia="ヒラギノ角ゴシック W3" w:hAnsi="Times New Roman" w:cs="Times New Roman"/>
        </w:rPr>
        <w:t xml:space="preserve">he penchant for </w:t>
      </w:r>
      <w:r w:rsidR="0050473A" w:rsidRPr="00530489">
        <w:rPr>
          <w:rFonts w:ascii="Times New Roman" w:eastAsia="ヒラギノ角ゴシック W3" w:hAnsi="Times New Roman" w:cs="Times New Roman"/>
        </w:rPr>
        <w:t>streamlined</w:t>
      </w:r>
      <w:r w:rsidR="00635BB2" w:rsidRPr="00530489">
        <w:rPr>
          <w:rFonts w:ascii="Times New Roman" w:eastAsia="ヒラギノ角ゴシック W3" w:hAnsi="Times New Roman" w:cs="Times New Roman"/>
        </w:rPr>
        <w:t xml:space="preserve"> </w:t>
      </w:r>
      <w:r w:rsidRPr="00530489">
        <w:rPr>
          <w:rFonts w:ascii="Times New Roman" w:eastAsia="ヒラギノ角ゴシック W3" w:hAnsi="Times New Roman" w:cs="Times New Roman"/>
        </w:rPr>
        <w:t>tailoring give</w:t>
      </w:r>
      <w:r w:rsidR="00635BB2" w:rsidRPr="00530489">
        <w:rPr>
          <w:rFonts w:ascii="Times New Roman" w:eastAsia="ヒラギノ角ゴシック W3" w:hAnsi="Times New Roman" w:cs="Times New Roman"/>
        </w:rPr>
        <w:t>s</w:t>
      </w:r>
      <w:r w:rsidRPr="00530489">
        <w:rPr>
          <w:rFonts w:ascii="Times New Roman" w:eastAsia="ヒラギノ角ゴシック W3" w:hAnsi="Times New Roman" w:cs="Times New Roman"/>
        </w:rPr>
        <w:t xml:space="preserve"> away Li’s menswear training. </w:t>
      </w:r>
      <w:r w:rsidR="00635BB2" w:rsidRPr="00530489">
        <w:rPr>
          <w:rFonts w:ascii="Times New Roman" w:eastAsia="ヒラギノ角ゴシック W3" w:hAnsi="Times New Roman" w:cs="Times New Roman"/>
        </w:rPr>
        <w:t xml:space="preserve">In an interview, </w:t>
      </w:r>
      <w:r w:rsidR="00370189" w:rsidRPr="00530489">
        <w:rPr>
          <w:rFonts w:ascii="Times New Roman" w:eastAsia="ヒラギノ角ゴシック W3" w:hAnsi="Times New Roman" w:cs="Times New Roman"/>
        </w:rPr>
        <w:t>the designer</w:t>
      </w:r>
      <w:r w:rsidR="00635BB2" w:rsidRPr="00530489">
        <w:rPr>
          <w:rFonts w:ascii="Times New Roman" w:eastAsia="ヒラギノ角ゴシック W3" w:hAnsi="Times New Roman" w:cs="Times New Roman"/>
        </w:rPr>
        <w:t xml:space="preserve"> described his ideal customer as “</w:t>
      </w:r>
      <w:r w:rsidR="00635BB2" w:rsidRPr="00530489">
        <w:rPr>
          <w:rFonts w:ascii="Times New Roman" w:eastAsia="ヒラギノ角ゴシック W3" w:hAnsi="Times New Roman" w:cs="Times New Roman"/>
          <w:color w:val="000000"/>
          <w:shd w:val="clear" w:color="auto" w:fill="FEFEFE"/>
        </w:rPr>
        <w:t>silent, sharp, and sophisticated… not loud, not obvious</w:t>
      </w:r>
      <w:r w:rsidR="00635BB2" w:rsidRPr="00530489">
        <w:rPr>
          <w:rFonts w:ascii="Times New Roman" w:eastAsia="ヒラギノ角ゴシック W3" w:hAnsi="Times New Roman" w:cs="Times New Roman"/>
        </w:rPr>
        <w:t>”. Indeed, his collections ooze serenity and meaningful understatement. Smooth silhouettes are punctuated by slightly oversized or asymmetric details, but these are never over-the-top; on the contrary, noticing them requires slow and concentrated contemplation – a</w:t>
      </w:r>
      <w:r w:rsidR="0050473A" w:rsidRPr="00530489">
        <w:rPr>
          <w:rFonts w:ascii="Times New Roman" w:eastAsia="ヒラギノ角ゴシック W3" w:hAnsi="Times New Roman" w:cs="Times New Roman"/>
        </w:rPr>
        <w:t xml:space="preserve">n attitude that is most compatible with </w:t>
      </w:r>
      <w:proofErr w:type="spellStart"/>
      <w:r w:rsidR="0050473A" w:rsidRPr="00530489">
        <w:rPr>
          <w:rFonts w:ascii="Times New Roman" w:eastAsia="ヒラギノ角ゴシック W3" w:hAnsi="Times New Roman" w:cs="Times New Roman"/>
        </w:rPr>
        <w:t>Junli</w:t>
      </w:r>
      <w:proofErr w:type="spellEnd"/>
      <w:r w:rsidR="0050473A" w:rsidRPr="00530489">
        <w:rPr>
          <w:rFonts w:ascii="Times New Roman" w:eastAsia="ヒラギノ角ゴシック W3" w:hAnsi="Times New Roman" w:cs="Times New Roman"/>
        </w:rPr>
        <w:t xml:space="preserve"> clothes.</w:t>
      </w:r>
      <w:r w:rsidR="00635BB2" w:rsidRPr="00530489">
        <w:rPr>
          <w:rFonts w:ascii="Times New Roman" w:eastAsia="ヒラギノ角ゴシック W3" w:hAnsi="Times New Roman" w:cs="Times New Roman"/>
        </w:rPr>
        <w:t xml:space="preserve"> </w:t>
      </w:r>
      <w:r w:rsidR="0050473A" w:rsidRPr="00530489">
        <w:rPr>
          <w:rFonts w:ascii="Times New Roman" w:eastAsia="ヒラギノ角ゴシック W3" w:hAnsi="Times New Roman" w:cs="Times New Roman"/>
        </w:rPr>
        <w:t xml:space="preserve">The brand shows at </w:t>
      </w:r>
      <w:proofErr w:type="spellStart"/>
      <w:r w:rsidR="0050473A" w:rsidRPr="00530489">
        <w:rPr>
          <w:rFonts w:ascii="Times New Roman" w:eastAsia="ヒラギノ角ゴシック W3" w:hAnsi="Times New Roman" w:cs="Times New Roman"/>
          <w:b/>
        </w:rPr>
        <w:t>Noseason</w:t>
      </w:r>
      <w:proofErr w:type="spellEnd"/>
      <w:r w:rsidR="0050473A" w:rsidRPr="00530489">
        <w:rPr>
          <w:rFonts w:ascii="Times New Roman" w:eastAsia="ヒラギノ角ゴシック W3" w:hAnsi="Times New Roman" w:cs="Times New Roman"/>
        </w:rPr>
        <w:t xml:space="preserve"> Showroom.</w:t>
      </w:r>
      <w:r w:rsidRPr="00530489">
        <w:rPr>
          <w:rFonts w:ascii="Times New Roman" w:eastAsia="ヒラギノ角ゴシック W3" w:hAnsi="Times New Roman" w:cs="Times New Roman"/>
        </w:rPr>
        <w:t xml:space="preserve"> </w:t>
      </w:r>
    </w:p>
    <w:p w14:paraId="77EF1B9F" w14:textId="2B038D9C" w:rsidR="00370189" w:rsidRPr="00530489" w:rsidRDefault="00370189">
      <w:pPr>
        <w:rPr>
          <w:rFonts w:ascii="Times New Roman" w:eastAsia="ヒラギノ角ゴシック W3" w:hAnsi="Times New Roman" w:cs="Times New Roman"/>
        </w:rPr>
      </w:pPr>
    </w:p>
    <w:p w14:paraId="425C7469" w14:textId="4FCB0B67" w:rsidR="00370189" w:rsidRPr="00530489" w:rsidRDefault="00AB6647">
      <w:pPr>
        <w:rPr>
          <w:rFonts w:ascii="Times New Roman" w:eastAsia="ヒラギノ角ゴシック W3" w:hAnsi="Times New Roman" w:cs="Times New Roman"/>
        </w:rPr>
      </w:pPr>
      <w:hyperlink r:id="rId5" w:history="1">
        <w:r w:rsidR="00370189" w:rsidRPr="00530489">
          <w:rPr>
            <w:rStyle w:val="a3"/>
            <w:rFonts w:ascii="Times New Roman" w:eastAsia="ヒラギノ角ゴシック W3" w:hAnsi="Times New Roman" w:cs="Times New Roman"/>
          </w:rPr>
          <w:t>www.jun-li.com</w:t>
        </w:r>
      </w:hyperlink>
      <w:r w:rsidR="00370189" w:rsidRPr="00530489">
        <w:rPr>
          <w:rFonts w:ascii="Times New Roman" w:eastAsia="ヒラギノ角ゴシック W3" w:hAnsi="Times New Roman" w:cs="Times New Roman"/>
        </w:rPr>
        <w:t xml:space="preserve"> </w:t>
      </w:r>
    </w:p>
    <w:p w14:paraId="3B813E5E" w14:textId="68426EB8" w:rsidR="00357B45" w:rsidRDefault="00357B45">
      <w:pPr>
        <w:rPr>
          <w:rFonts w:ascii="Times New Roman" w:eastAsia="ヒラギノ角ゴシック W3" w:hAnsi="Times New Roman" w:cs="Times New Roman"/>
        </w:rPr>
      </w:pPr>
    </w:p>
    <w:p w14:paraId="4AB2FF7E" w14:textId="7E0409B1" w:rsidR="00530489" w:rsidRPr="00AB6647" w:rsidRDefault="00530489">
      <w:pPr>
        <w:rPr>
          <w:rFonts w:ascii="Times" w:eastAsia="Times New Roman" w:hAnsi="Times" w:cs="Times New Roman"/>
          <w:sz w:val="20"/>
          <w:szCs w:val="20"/>
          <w:lang w:val="en-US" w:eastAsia="ja-JP"/>
        </w:rPr>
      </w:pPr>
      <w:r>
        <w:rPr>
          <w:rFonts w:ascii="Times New Roman" w:eastAsia="ヒラギノ角ゴシック W3" w:hAnsi="Times New Roman" w:cs="Times New Roman" w:hint="eastAsia"/>
          <w:lang w:eastAsia="ja-JP"/>
        </w:rPr>
        <w:t>1991</w:t>
      </w:r>
      <w:r>
        <w:rPr>
          <w:rFonts w:ascii="Times New Roman" w:eastAsia="ヒラギノ角ゴシック W3" w:hAnsi="Times New Roman" w:cs="Times New Roman" w:hint="eastAsia"/>
          <w:lang w:eastAsia="ja-JP"/>
        </w:rPr>
        <w:t>年に上海で生まれたジュン・リー</w:t>
      </w:r>
      <w:ins w:id="0" w:author="Fumie Tsuji" w:date="2019-08-20T18:05:00Z">
        <w:r w:rsidR="007E3D91">
          <w:rPr>
            <w:rFonts w:ascii="Times New Roman" w:eastAsia="ヒラギノ角ゴシック W3" w:hAnsi="Times New Roman" w:cs="Times New Roman" w:hint="eastAsia"/>
            <w:lang w:eastAsia="ja-JP"/>
          </w:rPr>
          <w:t>（</w:t>
        </w:r>
        <w:r w:rsidR="007E3D91" w:rsidRPr="007E3D91">
          <w:rPr>
            <w:rFonts w:ascii="Times New Roman" w:eastAsia="ヒラギノ角ゴシック W3" w:hAnsi="Times New Roman" w:cs="Times New Roman" w:hint="eastAsia"/>
            <w:lang w:eastAsia="ja-JP"/>
          </w:rPr>
          <w:t>李駿）</w:t>
        </w:r>
      </w:ins>
      <w:r>
        <w:rPr>
          <w:rFonts w:ascii="Times New Roman" w:eastAsia="ヒラギノ角ゴシック W3" w:hAnsi="Times New Roman" w:cs="Times New Roman" w:hint="eastAsia"/>
          <w:lang w:eastAsia="ja-JP"/>
        </w:rPr>
        <w:t>は、ウィメンズウェアを学ぶところからファッションの世界に入り、のちに</w:t>
      </w:r>
      <w:r w:rsidRPr="00530489">
        <w:rPr>
          <w:rFonts w:ascii="Times New Roman" w:eastAsia="ヒラギノ角ゴシック W3" w:hAnsi="Times New Roman" w:cs="Times New Roman" w:hint="eastAsia"/>
          <w:lang w:eastAsia="ja-JP"/>
        </w:rPr>
        <w:t>ロンドン・カレッジ・オブ・ファッション</w:t>
      </w:r>
      <w:r>
        <w:rPr>
          <w:rFonts w:ascii="Times New Roman" w:eastAsia="ヒラギノ角ゴシック W3" w:hAnsi="Times New Roman" w:cs="Times New Roman" w:hint="eastAsia"/>
          <w:lang w:eastAsia="ja-JP"/>
        </w:rPr>
        <w:t>でメンズウェアデザインの学位を取得した。</w:t>
      </w:r>
      <w:r w:rsidR="00FB34D5">
        <w:rPr>
          <w:rFonts w:ascii="Times New Roman" w:eastAsia="ヒラギノ角ゴシック W3" w:hAnsi="Times New Roman" w:cs="Times New Roman" w:hint="eastAsia"/>
          <w:lang w:eastAsia="ja-JP"/>
        </w:rPr>
        <w:t>自身</w:t>
      </w:r>
      <w:r w:rsidR="006E09EA">
        <w:rPr>
          <w:rFonts w:ascii="Times New Roman" w:eastAsia="ヒラギノ角ゴシック W3" w:hAnsi="Times New Roman" w:cs="Times New Roman" w:hint="eastAsia"/>
          <w:lang w:eastAsia="ja-JP"/>
        </w:rPr>
        <w:t>の名を冠したブランド、</w:t>
      </w:r>
      <w:proofErr w:type="spellStart"/>
      <w:r w:rsidR="006E09EA" w:rsidRPr="00530489">
        <w:rPr>
          <w:rFonts w:ascii="Times New Roman" w:eastAsia="ヒラギノ角ゴシック W3" w:hAnsi="Times New Roman" w:cs="Times New Roman"/>
          <w:b/>
        </w:rPr>
        <w:t>Junli</w:t>
      </w:r>
      <w:proofErr w:type="spellEnd"/>
      <w:r w:rsidR="006E09EA" w:rsidRPr="006E09EA">
        <w:rPr>
          <w:rFonts w:ascii="Times New Roman" w:eastAsia="ヒラギノ角ゴシック W3" w:hAnsi="Times New Roman" w:cs="Times New Roman" w:hint="eastAsia"/>
          <w:lang w:eastAsia="ja-JP"/>
        </w:rPr>
        <w:t>は、</w:t>
      </w:r>
      <w:r w:rsidR="006E09EA">
        <w:rPr>
          <w:rFonts w:ascii="Times New Roman" w:eastAsia="ヒラギノ角ゴシック W3" w:hAnsi="Times New Roman" w:cs="Times New Roman" w:hint="eastAsia"/>
          <w:lang w:eastAsia="ja-JP"/>
        </w:rPr>
        <w:t>2016</w:t>
      </w:r>
      <w:r w:rsidR="006E09EA">
        <w:rPr>
          <w:rFonts w:ascii="Times New Roman" w:eastAsia="ヒラギノ角ゴシック W3" w:hAnsi="Times New Roman" w:cs="Times New Roman" w:hint="eastAsia"/>
          <w:lang w:eastAsia="ja-JP"/>
        </w:rPr>
        <w:t>年春夏のロンドン・メンズコレクション（</w:t>
      </w:r>
      <w:r w:rsidR="006E09EA" w:rsidRPr="00530489">
        <w:rPr>
          <w:rFonts w:ascii="Times New Roman" w:eastAsia="ヒラギノ角ゴシック W3" w:hAnsi="Times New Roman" w:cs="Times New Roman"/>
        </w:rPr>
        <w:t>LC:M</w:t>
      </w:r>
      <w:r w:rsidR="006E09EA">
        <w:rPr>
          <w:rFonts w:ascii="Times New Roman" w:eastAsia="ヒラギノ角ゴシック W3" w:hAnsi="Times New Roman" w:cs="Times New Roman" w:hint="eastAsia"/>
          <w:lang w:eastAsia="ja-JP"/>
        </w:rPr>
        <w:t>）でデビューを飾り、その後、全面支援を受けて</w:t>
      </w:r>
      <w:r w:rsidR="006E09EA">
        <w:rPr>
          <w:rFonts w:ascii="Times New Roman" w:eastAsia="ヒラギノ角ゴシック W3" w:hAnsi="Times New Roman" w:cs="Times New Roman" w:hint="eastAsia"/>
          <w:lang w:eastAsia="ja-JP"/>
        </w:rPr>
        <w:t>2017</w:t>
      </w:r>
      <w:r w:rsidR="006E09EA">
        <w:rPr>
          <w:rFonts w:ascii="Times New Roman" w:eastAsia="ヒラギノ角ゴシック W3" w:hAnsi="Times New Roman" w:cs="Times New Roman" w:hint="eastAsia"/>
          <w:lang w:eastAsia="ja-JP"/>
        </w:rPr>
        <w:t>年のミラノメンズウェアウィークに招待され、メンズウウェアコレクションを</w:t>
      </w:r>
      <w:r w:rsidR="00A53CB8">
        <w:rPr>
          <w:rFonts w:ascii="Times New Roman" w:eastAsia="ヒラギノ角ゴシック W3" w:hAnsi="Times New Roman" w:cs="Times New Roman" w:hint="eastAsia"/>
          <w:lang w:eastAsia="ja-JP"/>
        </w:rPr>
        <w:t>披露している。</w:t>
      </w:r>
      <w:r w:rsidR="00FB34D5">
        <w:rPr>
          <w:rFonts w:ascii="Times New Roman" w:eastAsia="ヒラギノ角ゴシック W3" w:hAnsi="Times New Roman" w:cs="Times New Roman" w:hint="eastAsia"/>
          <w:lang w:eastAsia="ja-JP"/>
        </w:rPr>
        <w:t>現在</w:t>
      </w:r>
      <w:r w:rsidR="00BF5330">
        <w:rPr>
          <w:rFonts w:ascii="Times New Roman" w:eastAsia="ヒラギノ角ゴシック W3" w:hAnsi="Times New Roman" w:cs="Times New Roman" w:hint="eastAsia"/>
          <w:lang w:eastAsia="ja-JP"/>
        </w:rPr>
        <w:t>ブランドは</w:t>
      </w:r>
      <w:r w:rsidR="00FB34D5">
        <w:rPr>
          <w:rFonts w:ascii="Times New Roman" w:eastAsia="ヒラギノ角ゴシック W3" w:hAnsi="Times New Roman" w:cs="Times New Roman" w:hint="eastAsia"/>
          <w:lang w:eastAsia="ja-JP"/>
        </w:rPr>
        <w:t>、</w:t>
      </w:r>
      <w:r w:rsidR="00BF5330">
        <w:rPr>
          <w:rFonts w:ascii="Times New Roman" w:eastAsia="ヒラギノ角ゴシック W3" w:hAnsi="Times New Roman" w:cs="Times New Roman" w:hint="eastAsia"/>
          <w:lang w:eastAsia="ja-JP"/>
        </w:rPr>
        <w:t>メンズとウィメンズの両方</w:t>
      </w:r>
      <w:r w:rsidR="00FB34D5">
        <w:rPr>
          <w:rFonts w:ascii="Times New Roman" w:eastAsia="ヒラギノ角ゴシック W3" w:hAnsi="Times New Roman" w:cs="Times New Roman" w:hint="eastAsia"/>
          <w:lang w:eastAsia="ja-JP"/>
        </w:rPr>
        <w:t>を展開しているが、シルエットの美しいテーラリングの特徴は、リーが</w:t>
      </w:r>
      <w:r w:rsidR="00BF5330">
        <w:rPr>
          <w:rFonts w:ascii="Times New Roman" w:eastAsia="ヒラギノ角ゴシック W3" w:hAnsi="Times New Roman" w:cs="Times New Roman" w:hint="eastAsia"/>
          <w:lang w:eastAsia="ja-JP"/>
        </w:rPr>
        <w:t>メ</w:t>
      </w:r>
      <w:r w:rsidR="00FB34D5">
        <w:rPr>
          <w:rFonts w:ascii="Times New Roman" w:eastAsia="ヒラギノ角ゴシック W3" w:hAnsi="Times New Roman" w:cs="Times New Roman" w:hint="eastAsia"/>
          <w:lang w:eastAsia="ja-JP"/>
        </w:rPr>
        <w:t>ンズウェアの</w:t>
      </w:r>
      <w:r w:rsidR="00BF5330">
        <w:rPr>
          <w:rFonts w:ascii="Times New Roman" w:eastAsia="ヒラギノ角ゴシック W3" w:hAnsi="Times New Roman" w:cs="Times New Roman" w:hint="eastAsia"/>
          <w:lang w:eastAsia="ja-JP"/>
        </w:rPr>
        <w:t>訓練</w:t>
      </w:r>
      <w:r w:rsidR="00FB34D5">
        <w:rPr>
          <w:rFonts w:ascii="Times New Roman" w:eastAsia="ヒラギノ角ゴシック W3" w:hAnsi="Times New Roman" w:cs="Times New Roman" w:hint="eastAsia"/>
          <w:lang w:eastAsia="ja-JP"/>
        </w:rPr>
        <w:t>で培った技術</w:t>
      </w:r>
      <w:r w:rsidR="00BF5330">
        <w:rPr>
          <w:rFonts w:ascii="Times New Roman" w:eastAsia="ヒラギノ角ゴシック W3" w:hAnsi="Times New Roman" w:cs="Times New Roman" w:hint="eastAsia"/>
          <w:lang w:eastAsia="ja-JP"/>
        </w:rPr>
        <w:t>の賜物だ。</w:t>
      </w:r>
      <w:r w:rsidR="00B678F4">
        <w:rPr>
          <w:rFonts w:ascii="Times New Roman" w:eastAsia="ヒラギノ角ゴシック W3" w:hAnsi="Times New Roman" w:cs="Times New Roman" w:hint="eastAsia"/>
          <w:lang w:eastAsia="ja-JP"/>
        </w:rPr>
        <w:t>デザイナーはインタビューで、</w:t>
      </w:r>
      <w:r w:rsidR="00AB7777">
        <w:rPr>
          <w:rFonts w:ascii="Times New Roman" w:eastAsia="ヒラギノ角ゴシック W3" w:hAnsi="Times New Roman" w:cs="Times New Roman" w:hint="eastAsia"/>
          <w:lang w:eastAsia="ja-JP"/>
        </w:rPr>
        <w:t>理想の顧客が「静かで、シャープで、洗練されており…うるさくなく、あからさまではない人」だと話</w:t>
      </w:r>
      <w:r w:rsidR="00050EB3">
        <w:rPr>
          <w:rFonts w:ascii="Times New Roman" w:eastAsia="ヒラギノ角ゴシック W3" w:hAnsi="Times New Roman" w:cs="Times New Roman" w:hint="eastAsia"/>
          <w:lang w:eastAsia="ja-JP"/>
        </w:rPr>
        <w:t>し</w:t>
      </w:r>
      <w:r w:rsidR="00AB7777">
        <w:rPr>
          <w:rFonts w:ascii="Times New Roman" w:eastAsia="ヒラギノ角ゴシック W3" w:hAnsi="Times New Roman" w:cs="Times New Roman" w:hint="eastAsia"/>
          <w:lang w:eastAsia="ja-JP"/>
        </w:rPr>
        <w:t>ている。</w:t>
      </w:r>
      <w:r w:rsidR="00FB34D5">
        <w:rPr>
          <w:rFonts w:ascii="Times New Roman" w:eastAsia="ヒラギノ角ゴシック W3" w:hAnsi="Times New Roman" w:cs="Times New Roman" w:hint="eastAsia"/>
          <w:lang w:eastAsia="ja-JP"/>
        </w:rPr>
        <w:t>実際に</w:t>
      </w:r>
      <w:r w:rsidR="00050EB3">
        <w:rPr>
          <w:rFonts w:ascii="Times New Roman" w:eastAsia="ヒラギノ角ゴシック W3" w:hAnsi="Times New Roman" w:cs="Times New Roman" w:hint="eastAsia"/>
          <w:lang w:eastAsia="ja-JP"/>
        </w:rPr>
        <w:t>彼のコレクション</w:t>
      </w:r>
      <w:r w:rsidR="0024059C">
        <w:rPr>
          <w:rFonts w:ascii="Times New Roman" w:eastAsia="ヒラギノ角ゴシック W3" w:hAnsi="Times New Roman" w:cs="Times New Roman" w:hint="eastAsia"/>
          <w:lang w:eastAsia="ja-JP"/>
        </w:rPr>
        <w:t>から</w:t>
      </w:r>
      <w:r w:rsidR="00050EB3">
        <w:rPr>
          <w:rFonts w:ascii="Times New Roman" w:eastAsia="ヒラギノ角ゴシック W3" w:hAnsi="Times New Roman" w:cs="Times New Roman" w:hint="eastAsia"/>
          <w:lang w:eastAsia="ja-JP"/>
        </w:rPr>
        <w:t>は、冷静さと意味深ながら控えめな表現がにじみ出</w:t>
      </w:r>
      <w:r w:rsidR="0024059C">
        <w:rPr>
          <w:rFonts w:ascii="Times New Roman" w:eastAsia="ヒラギノ角ゴシック W3" w:hAnsi="Times New Roman" w:cs="Times New Roman" w:hint="eastAsia"/>
          <w:lang w:eastAsia="ja-JP"/>
        </w:rPr>
        <w:t>る。</w:t>
      </w:r>
      <w:r w:rsidR="00D139C1">
        <w:rPr>
          <w:rFonts w:ascii="Times New Roman" w:eastAsia="ヒラギノ角ゴシック W3" w:hAnsi="Times New Roman" w:cs="Times New Roman" w:hint="eastAsia"/>
          <w:lang w:eastAsia="ja-JP"/>
        </w:rPr>
        <w:t>流線型のシルエット</w:t>
      </w:r>
      <w:r w:rsidR="00CA4709">
        <w:rPr>
          <w:rFonts w:ascii="Times New Roman" w:eastAsia="ヒラギノ角ゴシック W3" w:hAnsi="Times New Roman" w:cs="Times New Roman" w:hint="eastAsia"/>
          <w:lang w:eastAsia="ja-JP"/>
        </w:rPr>
        <w:t>は、ややオーバーサイズまたはアシンメトリーのディテールで強調され</w:t>
      </w:r>
      <w:r w:rsidR="00296AEC">
        <w:rPr>
          <w:rFonts w:ascii="Times New Roman" w:eastAsia="ヒラギノ角ゴシック W3" w:hAnsi="Times New Roman" w:cs="Times New Roman" w:hint="eastAsia"/>
          <w:lang w:eastAsia="ja-JP"/>
        </w:rPr>
        <w:t>ながらも</w:t>
      </w:r>
      <w:r w:rsidR="00CA4709">
        <w:rPr>
          <w:rFonts w:ascii="Times New Roman" w:eastAsia="ヒラギノ角ゴシック W3" w:hAnsi="Times New Roman" w:cs="Times New Roman" w:hint="eastAsia"/>
          <w:lang w:eastAsia="ja-JP"/>
        </w:rPr>
        <w:t>、決してやりすぎではない。それどころか、その特徴に</w:t>
      </w:r>
      <w:r w:rsidR="00296AEC">
        <w:rPr>
          <w:rFonts w:ascii="Times New Roman" w:eastAsia="ヒラギノ角ゴシック W3" w:hAnsi="Times New Roman" w:cs="Times New Roman" w:hint="eastAsia"/>
          <w:lang w:eastAsia="ja-JP"/>
        </w:rPr>
        <w:t>気がつくに</w:t>
      </w:r>
      <w:r w:rsidR="00CA4709">
        <w:rPr>
          <w:rFonts w:ascii="Times New Roman" w:eastAsia="ヒラギノ角ゴシック W3" w:hAnsi="Times New Roman" w:cs="Times New Roman" w:hint="eastAsia"/>
          <w:lang w:eastAsia="ja-JP"/>
        </w:rPr>
        <w:t>は、ゆっくりとじっくりと内容を吟味することが求められる。</w:t>
      </w:r>
      <w:r w:rsidR="00292FCF">
        <w:rPr>
          <w:rFonts w:ascii="Times New Roman" w:eastAsia="ヒラギノ角ゴシック W3" w:hAnsi="Times New Roman" w:cs="Times New Roman" w:hint="eastAsia"/>
          <w:lang w:eastAsia="ja-JP"/>
        </w:rPr>
        <w:t>まさに、</w:t>
      </w:r>
      <w:proofErr w:type="spellStart"/>
      <w:r w:rsidR="00292FCF" w:rsidRPr="00530489">
        <w:rPr>
          <w:rFonts w:ascii="Times New Roman" w:eastAsia="ヒラギノ角ゴシック W3" w:hAnsi="Times New Roman" w:cs="Times New Roman"/>
        </w:rPr>
        <w:t>Junli</w:t>
      </w:r>
      <w:proofErr w:type="spellEnd"/>
      <w:r w:rsidR="00292FCF">
        <w:rPr>
          <w:rFonts w:ascii="Times New Roman" w:eastAsia="ヒラギノ角ゴシック W3" w:hAnsi="Times New Roman" w:cs="Times New Roman" w:hint="eastAsia"/>
          <w:lang w:eastAsia="ja-JP"/>
        </w:rPr>
        <w:t>の服にぴったりのアティテュードと言えるだろう。</w:t>
      </w:r>
      <w:r w:rsidR="00BC3B89">
        <w:rPr>
          <w:rFonts w:ascii="Times New Roman" w:eastAsia="ヒラギノ角ゴシック W3" w:hAnsi="Times New Roman" w:cs="Times New Roman" w:hint="eastAsia"/>
          <w:lang w:eastAsia="ja-JP"/>
        </w:rPr>
        <w:t>ブランドは</w:t>
      </w:r>
      <w:r w:rsidR="00CB173D">
        <w:rPr>
          <w:rFonts w:ascii="Times New Roman" w:eastAsia="ヒラギノ角ゴシック W3" w:hAnsi="Times New Roman" w:cs="Times New Roman" w:hint="eastAsia"/>
          <w:lang w:eastAsia="ja-JP"/>
        </w:rPr>
        <w:t>現在</w:t>
      </w:r>
      <w:r w:rsidR="00BC3B89">
        <w:rPr>
          <w:rFonts w:ascii="Times New Roman" w:eastAsia="ヒラギノ角ゴシック W3" w:hAnsi="Times New Roman" w:cs="Times New Roman" w:hint="eastAsia"/>
          <w:lang w:eastAsia="ja-JP"/>
        </w:rPr>
        <w:t>、</w:t>
      </w:r>
      <w:proofErr w:type="spellStart"/>
      <w:r w:rsidR="00BC3B89" w:rsidRPr="00530489">
        <w:rPr>
          <w:rFonts w:ascii="Times New Roman" w:eastAsia="ヒラギノ角ゴシック W3" w:hAnsi="Times New Roman" w:cs="Times New Roman"/>
          <w:b/>
        </w:rPr>
        <w:t>Noseason</w:t>
      </w:r>
      <w:proofErr w:type="spellEnd"/>
      <w:r w:rsidR="00BC3B89">
        <w:rPr>
          <w:rFonts w:ascii="Times New Roman" w:eastAsia="ヒラギノ角ゴシック W3" w:hAnsi="Times New Roman" w:cs="Times New Roman" w:hint="eastAsia"/>
          <w:lang w:eastAsia="ja-JP"/>
        </w:rPr>
        <w:t>ショールームで展示されている。</w:t>
      </w:r>
      <w:bookmarkStart w:id="1" w:name="_GoBack"/>
    </w:p>
    <w:bookmarkEnd w:id="1"/>
    <w:p w14:paraId="26FBB1A6" w14:textId="77777777" w:rsidR="00FF6B36" w:rsidRDefault="00AB6647" w:rsidP="00FF6B36">
      <w:pPr>
        <w:rPr>
          <w:rFonts w:ascii="Times New Roman" w:eastAsia="ヒラギノ角ゴシック W3" w:hAnsi="Times New Roman" w:cs="Times New Roman"/>
        </w:rPr>
      </w:pPr>
      <w:r>
        <w:fldChar w:fldCharType="begin"/>
      </w:r>
      <w:r>
        <w:instrText xml:space="preserve"> HYPERLINK "http://www.jun-li.com" </w:instrText>
      </w:r>
      <w:r>
        <w:fldChar w:fldCharType="separate"/>
      </w:r>
      <w:r w:rsidR="00FF6B36" w:rsidRPr="00530489">
        <w:rPr>
          <w:rStyle w:val="a3"/>
          <w:rFonts w:ascii="Times New Roman" w:eastAsia="ヒラギノ角ゴシック W3" w:hAnsi="Times New Roman" w:cs="Times New Roman"/>
        </w:rPr>
        <w:t>www.jun-li.com</w:t>
      </w:r>
      <w:r>
        <w:rPr>
          <w:rStyle w:val="a3"/>
          <w:rFonts w:ascii="Times New Roman" w:eastAsia="ヒラギノ角ゴシック W3" w:hAnsi="Times New Roman" w:cs="Times New Roman"/>
        </w:rPr>
        <w:fldChar w:fldCharType="end"/>
      </w:r>
      <w:r w:rsidR="00FF6B36" w:rsidRPr="00530489">
        <w:rPr>
          <w:rFonts w:ascii="Times New Roman" w:eastAsia="ヒラギノ角ゴシック W3" w:hAnsi="Times New Roman" w:cs="Times New Roman"/>
        </w:rPr>
        <w:t xml:space="preserve"> </w:t>
      </w:r>
    </w:p>
    <w:p w14:paraId="389FBD74" w14:textId="77777777" w:rsidR="00FF6B36" w:rsidRPr="00530489" w:rsidRDefault="00FF6B36" w:rsidP="00FF6B36">
      <w:pPr>
        <w:rPr>
          <w:rFonts w:ascii="Times New Roman" w:eastAsia="ヒラギノ角ゴシック W3" w:hAnsi="Times New Roman" w:cs="Times New Roman"/>
        </w:rPr>
      </w:pPr>
    </w:p>
    <w:p w14:paraId="12AB24E4" w14:textId="77777777" w:rsidR="00530489" w:rsidRPr="00530489" w:rsidRDefault="00530489">
      <w:pPr>
        <w:rPr>
          <w:rFonts w:ascii="Times New Roman" w:eastAsia="ヒラギノ角ゴシック W3" w:hAnsi="Times New Roman" w:cs="Times New Roman"/>
        </w:rPr>
      </w:pPr>
    </w:p>
    <w:p w14:paraId="579E6920" w14:textId="71EFEB61" w:rsidR="00357B45" w:rsidRPr="00530489" w:rsidRDefault="003C31C2">
      <w:pPr>
        <w:rPr>
          <w:rFonts w:ascii="Times New Roman" w:eastAsia="ヒラギノ角ゴシック W3" w:hAnsi="Times New Roman" w:cs="Times New Roman"/>
          <w:b/>
        </w:rPr>
      </w:pPr>
      <w:r w:rsidRPr="00530489">
        <w:rPr>
          <w:rFonts w:ascii="Times New Roman" w:eastAsia="ヒラギノ角ゴシック W3" w:hAnsi="Times New Roman" w:cs="Times New Roman"/>
          <w:b/>
        </w:rPr>
        <w:t>EMILY BODE</w:t>
      </w:r>
    </w:p>
    <w:p w14:paraId="0C15BA7B" w14:textId="77777777" w:rsidR="00FF6B36" w:rsidRPr="00530489" w:rsidRDefault="00FF6B36" w:rsidP="00FF6B36">
      <w:pPr>
        <w:rPr>
          <w:rFonts w:ascii="Times New Roman" w:eastAsia="ヒラギノ角ゴシック W3" w:hAnsi="Times New Roman" w:cs="Times New Roman"/>
          <w:b/>
        </w:rPr>
      </w:pPr>
      <w:r w:rsidRPr="00530489">
        <w:rPr>
          <w:rFonts w:ascii="Times New Roman" w:eastAsia="ヒラギノ角ゴシック W3" w:hAnsi="Times New Roman" w:cs="Times New Roman"/>
          <w:b/>
        </w:rPr>
        <w:t>EMILY BODE</w:t>
      </w:r>
    </w:p>
    <w:p w14:paraId="1C25EF7D" w14:textId="76613CA3" w:rsidR="003C31C2" w:rsidRPr="00530489" w:rsidRDefault="003C31C2">
      <w:pPr>
        <w:rPr>
          <w:rFonts w:ascii="Times New Roman" w:eastAsia="ヒラギノ角ゴシック W3" w:hAnsi="Times New Roman" w:cs="Times New Roman"/>
        </w:rPr>
      </w:pPr>
    </w:p>
    <w:p w14:paraId="0B603C31" w14:textId="40E05897" w:rsidR="003C31C2" w:rsidRPr="00530489" w:rsidRDefault="003C31C2">
      <w:pPr>
        <w:rPr>
          <w:rFonts w:ascii="Times New Roman" w:eastAsia="ヒラギノ角ゴシック W3" w:hAnsi="Times New Roman" w:cs="Times New Roman"/>
        </w:rPr>
      </w:pPr>
      <w:r w:rsidRPr="00530489">
        <w:rPr>
          <w:rFonts w:ascii="Times New Roman" w:eastAsia="ヒラギノ角ゴシック W3" w:hAnsi="Times New Roman" w:cs="Times New Roman"/>
        </w:rPr>
        <w:t>Emily Bode studied in New York</w:t>
      </w:r>
      <w:r w:rsidR="00CA3E12" w:rsidRPr="00530489">
        <w:rPr>
          <w:rFonts w:ascii="Times New Roman" w:eastAsia="ヒラギノ角ゴシック W3" w:hAnsi="Times New Roman" w:cs="Times New Roman"/>
        </w:rPr>
        <w:t>, graduating from Parsons School of Design and Eugene Lang College with a dual degree in menswear design and philosophy. She l</w:t>
      </w:r>
      <w:r w:rsidRPr="00530489">
        <w:rPr>
          <w:rFonts w:ascii="Times New Roman" w:eastAsia="ヒラギノ角ゴシック W3" w:hAnsi="Times New Roman" w:cs="Times New Roman"/>
        </w:rPr>
        <w:t xml:space="preserve">aunched </w:t>
      </w:r>
      <w:r w:rsidR="00CA3E12" w:rsidRPr="00530489">
        <w:rPr>
          <w:rFonts w:ascii="Times New Roman" w:eastAsia="ヒラギノ角ゴシック W3" w:hAnsi="Times New Roman" w:cs="Times New Roman"/>
        </w:rPr>
        <w:t xml:space="preserve">her </w:t>
      </w:r>
      <w:r w:rsidR="0048293A" w:rsidRPr="00530489">
        <w:rPr>
          <w:rFonts w:ascii="Times New Roman" w:eastAsia="ヒラギノ角ゴシック W3" w:hAnsi="Times New Roman" w:cs="Times New Roman"/>
        </w:rPr>
        <w:t>namesake</w:t>
      </w:r>
      <w:r w:rsidR="00CA3E12" w:rsidRPr="00530489">
        <w:rPr>
          <w:rFonts w:ascii="Times New Roman" w:eastAsia="ヒラギノ角ゴシック W3" w:hAnsi="Times New Roman" w:cs="Times New Roman"/>
        </w:rPr>
        <w:t xml:space="preserve"> brand </w:t>
      </w:r>
      <w:r w:rsidRPr="00530489">
        <w:rPr>
          <w:rFonts w:ascii="Times New Roman" w:eastAsia="ヒラギノ角ゴシック W3" w:hAnsi="Times New Roman" w:cs="Times New Roman"/>
        </w:rPr>
        <w:t>in 2016</w:t>
      </w:r>
      <w:r w:rsidR="00CA3E12" w:rsidRPr="00530489">
        <w:rPr>
          <w:rFonts w:ascii="Times New Roman" w:eastAsia="ヒラギノ角ゴシック W3" w:hAnsi="Times New Roman" w:cs="Times New Roman"/>
        </w:rPr>
        <w:t xml:space="preserve">; in 2018, she was a runner up for the prestigious CFDA Vogue Fashion Fund, and in 2019 she became a finalist of the LVMH Prize. </w:t>
      </w:r>
      <w:proofErr w:type="spellStart"/>
      <w:r w:rsidR="00CA3E12" w:rsidRPr="00530489">
        <w:rPr>
          <w:rFonts w:ascii="Times New Roman" w:eastAsia="ヒラギノ角ゴシック W3" w:hAnsi="Times New Roman" w:cs="Times New Roman"/>
        </w:rPr>
        <w:t>Bode’s</w:t>
      </w:r>
      <w:proofErr w:type="spellEnd"/>
      <w:r w:rsidR="00CA3E12" w:rsidRPr="00530489">
        <w:rPr>
          <w:rFonts w:ascii="Times New Roman" w:eastAsia="ヒラギノ角ゴシック W3" w:hAnsi="Times New Roman" w:cs="Times New Roman"/>
        </w:rPr>
        <w:t xml:space="preserve"> unique approach consists in her reliance on deadstock fabrics that she repurposes into </w:t>
      </w:r>
      <w:r w:rsidR="00B60281" w:rsidRPr="00530489">
        <w:rPr>
          <w:rFonts w:ascii="Times New Roman" w:eastAsia="ヒラギノ角ゴシック W3" w:hAnsi="Times New Roman" w:cs="Times New Roman"/>
        </w:rPr>
        <w:t xml:space="preserve">elegant menswear items brimming with retro references. She started by making one-of-a-kind pieces out of tablecloths, </w:t>
      </w:r>
      <w:r w:rsidR="00B60281" w:rsidRPr="00530489">
        <w:rPr>
          <w:rFonts w:ascii="Times New Roman" w:eastAsia="ヒラギノ角ゴシック W3" w:hAnsi="Times New Roman" w:cs="Times New Roman"/>
        </w:rPr>
        <w:lastRenderedPageBreak/>
        <w:t>19</w:t>
      </w:r>
      <w:r w:rsidR="00B60281" w:rsidRPr="00530489">
        <w:rPr>
          <w:rFonts w:ascii="Times New Roman" w:eastAsia="ヒラギノ角ゴシック W3" w:hAnsi="Times New Roman" w:cs="Times New Roman"/>
          <w:vertAlign w:val="superscript"/>
        </w:rPr>
        <w:t>th</w:t>
      </w:r>
      <w:r w:rsidR="00B60281" w:rsidRPr="00530489">
        <w:rPr>
          <w:rFonts w:ascii="Times New Roman" w:eastAsia="ヒラギノ角ゴシック W3" w:hAnsi="Times New Roman" w:cs="Times New Roman"/>
        </w:rPr>
        <w:t>-century quilts</w:t>
      </w:r>
      <w:r w:rsidR="00FC5EE2" w:rsidRPr="00530489">
        <w:rPr>
          <w:rFonts w:ascii="Times New Roman" w:eastAsia="ヒラギノ角ゴシック W3" w:hAnsi="Times New Roman" w:cs="Times New Roman"/>
        </w:rPr>
        <w:t>, antique towels</w:t>
      </w:r>
      <w:r w:rsidR="00B60281" w:rsidRPr="00530489">
        <w:rPr>
          <w:rFonts w:ascii="Times New Roman" w:eastAsia="ヒラギノ角ゴシック W3" w:hAnsi="Times New Roman" w:cs="Times New Roman"/>
        </w:rPr>
        <w:t xml:space="preserve"> and French mattress covers; today, she produces </w:t>
      </w:r>
      <w:r w:rsidR="0064639E" w:rsidRPr="00530489">
        <w:rPr>
          <w:rFonts w:ascii="Times New Roman" w:eastAsia="ヒラギノ角ゴシック W3" w:hAnsi="Times New Roman" w:cs="Times New Roman"/>
        </w:rPr>
        <w:t xml:space="preserve">complete </w:t>
      </w:r>
      <w:r w:rsidR="00B60281" w:rsidRPr="00530489">
        <w:rPr>
          <w:rFonts w:ascii="Times New Roman" w:eastAsia="ヒラギノ角ゴシック W3" w:hAnsi="Times New Roman" w:cs="Times New Roman"/>
        </w:rPr>
        <w:t xml:space="preserve">collections </w:t>
      </w:r>
      <w:r w:rsidR="0064639E" w:rsidRPr="00530489">
        <w:rPr>
          <w:rFonts w:ascii="Times New Roman" w:eastAsia="ヒラギノ角ゴシック W3" w:hAnsi="Times New Roman" w:cs="Times New Roman"/>
        </w:rPr>
        <w:t xml:space="preserve">mainly </w:t>
      </w:r>
      <w:r w:rsidR="00B60281" w:rsidRPr="00530489">
        <w:rPr>
          <w:rFonts w:ascii="Times New Roman" w:eastAsia="ヒラギノ角ゴシック W3" w:hAnsi="Times New Roman" w:cs="Times New Roman"/>
        </w:rPr>
        <w:t>from antique fabrics and enjoys the custom of celebrities, such as Ezra Miller. Bode had her first show at Paris Men’s Fashion week earlier this year. Her designs are stocked by prominent retailers</w:t>
      </w:r>
      <w:r w:rsidR="00CA3E12" w:rsidRPr="00530489">
        <w:rPr>
          <w:rFonts w:ascii="Times New Roman" w:eastAsia="ヒラギノ角ゴシック W3" w:hAnsi="Times New Roman" w:cs="Times New Roman"/>
        </w:rPr>
        <w:t xml:space="preserve"> in 11 countries, including </w:t>
      </w:r>
      <w:r w:rsidR="00CA3E12" w:rsidRPr="00530489">
        <w:rPr>
          <w:rFonts w:ascii="Times New Roman" w:eastAsia="ヒラギノ角ゴシック W3" w:hAnsi="Times New Roman" w:cs="Times New Roman"/>
          <w:b/>
        </w:rPr>
        <w:t>Bergdorf Goodman</w:t>
      </w:r>
      <w:r w:rsidR="00CA3E12" w:rsidRPr="00530489">
        <w:rPr>
          <w:rFonts w:ascii="Times New Roman" w:eastAsia="ヒラギノ角ゴシック W3" w:hAnsi="Times New Roman" w:cs="Times New Roman"/>
        </w:rPr>
        <w:t xml:space="preserve"> (US), </w:t>
      </w:r>
      <w:r w:rsidR="00CA3E12" w:rsidRPr="00530489">
        <w:rPr>
          <w:rFonts w:ascii="Times New Roman" w:eastAsia="ヒラギノ角ゴシック W3" w:hAnsi="Times New Roman" w:cs="Times New Roman"/>
          <w:b/>
        </w:rPr>
        <w:t>Browns</w:t>
      </w:r>
      <w:r w:rsidR="00CA3E12" w:rsidRPr="00530489">
        <w:rPr>
          <w:rFonts w:ascii="Times New Roman" w:eastAsia="ヒラギノ角ゴシック W3" w:hAnsi="Times New Roman" w:cs="Times New Roman"/>
        </w:rPr>
        <w:t xml:space="preserve"> and </w:t>
      </w:r>
      <w:proofErr w:type="spellStart"/>
      <w:r w:rsidR="00CA3E12" w:rsidRPr="00530489">
        <w:rPr>
          <w:rFonts w:ascii="Times New Roman" w:eastAsia="ヒラギノ角ゴシック W3" w:hAnsi="Times New Roman" w:cs="Times New Roman"/>
          <w:b/>
        </w:rPr>
        <w:t>Matchesfashion</w:t>
      </w:r>
      <w:proofErr w:type="spellEnd"/>
      <w:r w:rsidR="00CA3E12" w:rsidRPr="00530489">
        <w:rPr>
          <w:rFonts w:ascii="Times New Roman" w:eastAsia="ヒラギノ角ゴシック W3" w:hAnsi="Times New Roman" w:cs="Times New Roman"/>
        </w:rPr>
        <w:t xml:space="preserve"> (UK), </w:t>
      </w:r>
      <w:r w:rsidR="00CA3E12" w:rsidRPr="00530489">
        <w:rPr>
          <w:rFonts w:ascii="Times New Roman" w:eastAsia="ヒラギノ角ゴシック W3" w:hAnsi="Times New Roman" w:cs="Times New Roman"/>
          <w:b/>
        </w:rPr>
        <w:t>Tomorrowland</w:t>
      </w:r>
      <w:r w:rsidR="00CA3E12" w:rsidRPr="00530489">
        <w:rPr>
          <w:rFonts w:ascii="Times New Roman" w:eastAsia="ヒラギノ角ゴシック W3" w:hAnsi="Times New Roman" w:cs="Times New Roman"/>
        </w:rPr>
        <w:t xml:space="preserve"> (Japan)</w:t>
      </w:r>
      <w:r w:rsidR="00B60281" w:rsidRPr="00530489">
        <w:rPr>
          <w:rFonts w:ascii="Times New Roman" w:eastAsia="ヒラギノ角ゴシック W3" w:hAnsi="Times New Roman" w:cs="Times New Roman"/>
        </w:rPr>
        <w:t xml:space="preserve">, </w:t>
      </w:r>
      <w:proofErr w:type="spellStart"/>
      <w:r w:rsidR="00B60281" w:rsidRPr="00530489">
        <w:rPr>
          <w:rFonts w:ascii="Times New Roman" w:eastAsia="ヒラギノ角ゴシック W3" w:hAnsi="Times New Roman" w:cs="Times New Roman"/>
          <w:b/>
        </w:rPr>
        <w:t>Galeries</w:t>
      </w:r>
      <w:proofErr w:type="spellEnd"/>
      <w:r w:rsidR="00B60281" w:rsidRPr="00530489">
        <w:rPr>
          <w:rFonts w:ascii="Times New Roman" w:eastAsia="ヒラギノ角ゴシック W3" w:hAnsi="Times New Roman" w:cs="Times New Roman"/>
          <w:b/>
        </w:rPr>
        <w:t xml:space="preserve"> Lafayette</w:t>
      </w:r>
      <w:r w:rsidR="00B60281" w:rsidRPr="00530489">
        <w:rPr>
          <w:rFonts w:ascii="Times New Roman" w:eastAsia="ヒラギノ角ゴシック W3" w:hAnsi="Times New Roman" w:cs="Times New Roman"/>
        </w:rPr>
        <w:t xml:space="preserve"> (France)</w:t>
      </w:r>
      <w:r w:rsidR="00CA3E12" w:rsidRPr="00530489">
        <w:rPr>
          <w:rFonts w:ascii="Times New Roman" w:eastAsia="ヒラギノ角ゴシック W3" w:hAnsi="Times New Roman" w:cs="Times New Roman"/>
        </w:rPr>
        <w:t xml:space="preserve"> and many more. </w:t>
      </w:r>
    </w:p>
    <w:p w14:paraId="76375591" w14:textId="43DAA000" w:rsidR="0064639E" w:rsidRPr="00530489" w:rsidRDefault="0064639E">
      <w:pPr>
        <w:rPr>
          <w:rFonts w:ascii="Times New Roman" w:eastAsia="ヒラギノ角ゴシック W3" w:hAnsi="Times New Roman" w:cs="Times New Roman"/>
        </w:rPr>
      </w:pPr>
    </w:p>
    <w:p w14:paraId="3538F173" w14:textId="3103A317" w:rsidR="0064639E" w:rsidRPr="00530489" w:rsidRDefault="00AB6647">
      <w:pPr>
        <w:rPr>
          <w:rFonts w:ascii="Times New Roman" w:eastAsia="ヒラギノ角ゴシック W3" w:hAnsi="Times New Roman" w:cs="Times New Roman"/>
        </w:rPr>
      </w:pPr>
      <w:hyperlink r:id="rId6" w:history="1">
        <w:r w:rsidR="0064639E" w:rsidRPr="00530489">
          <w:rPr>
            <w:rStyle w:val="a3"/>
            <w:rFonts w:ascii="Times New Roman" w:eastAsia="ヒラギノ角ゴシック W3" w:hAnsi="Times New Roman" w:cs="Times New Roman"/>
          </w:rPr>
          <w:t>www.bodenewyork.com</w:t>
        </w:r>
      </w:hyperlink>
      <w:r w:rsidR="0064639E" w:rsidRPr="00530489">
        <w:rPr>
          <w:rFonts w:ascii="Times New Roman" w:eastAsia="ヒラギノ角ゴシック W3" w:hAnsi="Times New Roman" w:cs="Times New Roman"/>
        </w:rPr>
        <w:t xml:space="preserve"> </w:t>
      </w:r>
    </w:p>
    <w:p w14:paraId="73947841" w14:textId="21D639B8" w:rsidR="0064639E" w:rsidRPr="00FF6B36" w:rsidRDefault="0064639E">
      <w:pPr>
        <w:rPr>
          <w:rFonts w:ascii="Times New Roman" w:eastAsia="ヒラギノ角ゴシック W3" w:hAnsi="Times New Roman" w:cs="Times New Roman"/>
        </w:rPr>
      </w:pPr>
    </w:p>
    <w:p w14:paraId="6333CA87" w14:textId="4097E0EC" w:rsidR="00FF6B36" w:rsidRPr="00412E0D" w:rsidRDefault="00FF6B36" w:rsidP="003605F9">
      <w:pPr>
        <w:rPr>
          <w:rFonts w:ascii="Times New Roman" w:eastAsia="ヒラギノ角ゴシック W3" w:hAnsi="Times New Roman" w:cs="Times New Roman"/>
          <w:lang w:val="en-US" w:eastAsia="ja-JP"/>
        </w:rPr>
      </w:pPr>
      <w:r w:rsidRPr="00FF6B36">
        <w:rPr>
          <w:rFonts w:ascii="Times New Roman" w:eastAsia="ヒラギノ角ゴシック W3" w:hAnsi="Times New Roman" w:cs="Times New Roman"/>
          <w:lang w:val="en-US"/>
        </w:rPr>
        <w:t>N</w:t>
      </w:r>
      <w:r w:rsidRPr="00FF6B36">
        <w:rPr>
          <w:rFonts w:ascii="Times New Roman" w:eastAsia="ヒラギノ角ゴシック W3" w:hAnsi="Times New Roman" w:cs="Times New Roman"/>
          <w:lang w:val="en-US" w:eastAsia="ja-JP"/>
        </w:rPr>
        <w:t>Y</w:t>
      </w:r>
      <w:r w:rsidRPr="00FF6B36">
        <w:rPr>
          <w:rFonts w:ascii="Times New Roman" w:eastAsia="ヒラギノ角ゴシック W3" w:hAnsi="Times New Roman" w:cs="Times New Roman" w:hint="eastAsia"/>
          <w:lang w:val="en-US" w:eastAsia="ja-JP"/>
        </w:rPr>
        <w:t>で</w:t>
      </w:r>
      <w:r w:rsidR="007004AC">
        <w:rPr>
          <w:rFonts w:ascii="Times New Roman" w:eastAsia="ヒラギノ角ゴシック W3" w:hAnsi="Times New Roman" w:cs="Times New Roman" w:hint="eastAsia"/>
          <w:lang w:val="en-US" w:eastAsia="ja-JP"/>
        </w:rPr>
        <w:t>学んだ</w:t>
      </w:r>
      <w:r>
        <w:rPr>
          <w:rFonts w:ascii="Times New Roman" w:eastAsia="ヒラギノ角ゴシック W3" w:hAnsi="Times New Roman" w:cs="Times New Roman" w:hint="eastAsia"/>
          <w:lang w:val="en-US" w:eastAsia="ja-JP"/>
        </w:rPr>
        <w:t>エミリー・ボディは、パーソンズ</w:t>
      </w:r>
      <w:r w:rsidR="007004AC">
        <w:rPr>
          <w:rFonts w:ascii="Times New Roman" w:eastAsia="ヒラギノ角ゴシック W3" w:hAnsi="Times New Roman" w:cs="Times New Roman" w:hint="eastAsia"/>
          <w:lang w:val="en-US" w:eastAsia="ja-JP"/>
        </w:rPr>
        <w:t>美術大学と</w:t>
      </w:r>
      <w:r w:rsidR="007004AC" w:rsidRPr="007004AC">
        <w:rPr>
          <w:rFonts w:ascii="Times New Roman" w:eastAsia="ヒラギノ角ゴシック W3" w:hAnsi="Times New Roman" w:cs="Times New Roman" w:hint="eastAsia"/>
          <w:lang w:val="en-US" w:eastAsia="ja-JP"/>
        </w:rPr>
        <w:t>ユージーン・ラング・カレッジ</w:t>
      </w:r>
      <w:r w:rsidR="007004AC">
        <w:rPr>
          <w:rFonts w:ascii="Times New Roman" w:eastAsia="ヒラギノ角ゴシック W3" w:hAnsi="Times New Roman" w:cs="Times New Roman" w:hint="eastAsia"/>
          <w:lang w:val="en-US" w:eastAsia="ja-JP"/>
        </w:rPr>
        <w:t>を卒業。メンズウェアデザインと哲学の二重学位を取得している。</w:t>
      </w:r>
      <w:r w:rsidR="0039730E">
        <w:rPr>
          <w:rFonts w:ascii="Times New Roman" w:eastAsia="ヒラギノ角ゴシック W3" w:hAnsi="Times New Roman" w:cs="Times New Roman" w:hint="eastAsia"/>
          <w:lang w:val="en-US" w:eastAsia="ja-JP"/>
        </w:rPr>
        <w:t>自身の名を冠したブランドを</w:t>
      </w:r>
      <w:r w:rsidR="0039730E">
        <w:rPr>
          <w:rFonts w:ascii="Times New Roman" w:eastAsia="ヒラギノ角ゴシック W3" w:hAnsi="Times New Roman" w:cs="Times New Roman" w:hint="eastAsia"/>
          <w:lang w:val="en-US" w:eastAsia="ja-JP"/>
        </w:rPr>
        <w:t>2016</w:t>
      </w:r>
      <w:r w:rsidR="0039730E">
        <w:rPr>
          <w:rFonts w:ascii="Times New Roman" w:eastAsia="ヒラギノ角ゴシック W3" w:hAnsi="Times New Roman" w:cs="Times New Roman" w:hint="eastAsia"/>
          <w:lang w:val="en-US" w:eastAsia="ja-JP"/>
        </w:rPr>
        <w:t>年に設立し、若手登竜門の一つ、</w:t>
      </w:r>
      <w:r w:rsidR="0039730E" w:rsidRPr="0039730E">
        <w:rPr>
          <w:rFonts w:ascii="Times New Roman" w:eastAsia="ヒラギノ角ゴシック W3" w:hAnsi="Times New Roman" w:cs="Times New Roman" w:hint="eastAsia"/>
          <w:lang w:val="en-US" w:eastAsia="ja-JP"/>
        </w:rPr>
        <w:t xml:space="preserve">CFDA/VOGUE </w:t>
      </w:r>
      <w:r w:rsidR="0039730E" w:rsidRPr="0039730E">
        <w:rPr>
          <w:rFonts w:ascii="Times New Roman" w:eastAsia="ヒラギノ角ゴシック W3" w:hAnsi="Times New Roman" w:cs="Times New Roman" w:hint="eastAsia"/>
          <w:lang w:val="en-US" w:eastAsia="ja-JP"/>
        </w:rPr>
        <w:t>ファッション・ファンド・アワード</w:t>
      </w:r>
      <w:r w:rsidR="0039730E">
        <w:rPr>
          <w:rFonts w:ascii="Times New Roman" w:eastAsia="ヒラギノ角ゴシック W3" w:hAnsi="Times New Roman" w:cs="Times New Roman" w:hint="eastAsia"/>
          <w:lang w:val="en-US" w:eastAsia="ja-JP"/>
        </w:rPr>
        <w:t>で</w:t>
      </w:r>
      <w:r w:rsidR="0039730E">
        <w:rPr>
          <w:rFonts w:ascii="Times New Roman" w:eastAsia="ヒラギノ角ゴシック W3" w:hAnsi="Times New Roman" w:cs="Times New Roman" w:hint="eastAsia"/>
          <w:lang w:val="en-US" w:eastAsia="ja-JP"/>
        </w:rPr>
        <w:t>2018</w:t>
      </w:r>
      <w:r w:rsidR="0039730E">
        <w:rPr>
          <w:rFonts w:ascii="Times New Roman" w:eastAsia="ヒラギノ角ゴシック W3" w:hAnsi="Times New Roman" w:cs="Times New Roman" w:hint="eastAsia"/>
          <w:lang w:val="en-US" w:eastAsia="ja-JP"/>
        </w:rPr>
        <w:t>年に準優秀賞を受賞、</w:t>
      </w:r>
      <w:r w:rsidR="008E5186">
        <w:rPr>
          <w:rFonts w:ascii="Times New Roman" w:eastAsia="ヒラギノ角ゴシック W3" w:hAnsi="Times New Roman" w:cs="Times New Roman" w:hint="eastAsia"/>
          <w:lang w:val="en-US" w:eastAsia="ja-JP"/>
        </w:rPr>
        <w:t>2019</w:t>
      </w:r>
      <w:r w:rsidR="008E5186">
        <w:rPr>
          <w:rFonts w:ascii="Times New Roman" w:eastAsia="ヒラギノ角ゴシック W3" w:hAnsi="Times New Roman" w:cs="Times New Roman" w:hint="eastAsia"/>
          <w:lang w:val="en-US" w:eastAsia="ja-JP"/>
        </w:rPr>
        <w:t>年には</w:t>
      </w:r>
      <w:r w:rsidR="008E5186" w:rsidRPr="008E5186">
        <w:rPr>
          <w:rFonts w:ascii="Times New Roman" w:eastAsia="ヒラギノ角ゴシック W3" w:hAnsi="Times New Roman" w:cs="Times New Roman" w:hint="eastAsia"/>
          <w:lang w:val="en-US" w:eastAsia="ja-JP"/>
        </w:rPr>
        <w:t>LVMH</w:t>
      </w:r>
      <w:r w:rsidR="008E5186" w:rsidRPr="008E5186">
        <w:rPr>
          <w:rFonts w:ascii="Times New Roman" w:eastAsia="ヒラギノ角ゴシック W3" w:hAnsi="Times New Roman" w:cs="Times New Roman" w:hint="eastAsia"/>
          <w:lang w:val="en-US" w:eastAsia="ja-JP"/>
        </w:rPr>
        <w:t>プライズ</w:t>
      </w:r>
      <w:r w:rsidR="008E5186">
        <w:rPr>
          <w:rFonts w:ascii="Times New Roman" w:eastAsia="ヒラギノ角ゴシック W3" w:hAnsi="Times New Roman" w:cs="Times New Roman" w:hint="eastAsia"/>
          <w:lang w:val="en-US" w:eastAsia="ja-JP"/>
        </w:rPr>
        <w:t>のファイナリストに選ばれた。</w:t>
      </w:r>
      <w:r w:rsidR="00440FEE">
        <w:rPr>
          <w:rFonts w:ascii="Times New Roman" w:eastAsia="ヒラギノ角ゴシック W3" w:hAnsi="Times New Roman" w:cs="Times New Roman" w:hint="eastAsia"/>
          <w:lang w:val="en-US" w:eastAsia="ja-JP"/>
        </w:rPr>
        <w:t>ボディのユニークなアプローチは、デッドストックの素材</w:t>
      </w:r>
      <w:r w:rsidR="005E7A63">
        <w:rPr>
          <w:rFonts w:ascii="Times New Roman" w:eastAsia="ヒラギノ角ゴシック W3" w:hAnsi="Times New Roman" w:cs="Times New Roman" w:hint="eastAsia"/>
          <w:lang w:val="en-US" w:eastAsia="ja-JP"/>
        </w:rPr>
        <w:t>が鍵だ。彼女はそれをアップサイクルし、レトロなムードが溢れるエレガントなメンズウェア</w:t>
      </w:r>
      <w:r w:rsidR="00854623">
        <w:rPr>
          <w:rFonts w:ascii="Times New Roman" w:eastAsia="ヒラギノ角ゴシック W3" w:hAnsi="Times New Roman" w:cs="Times New Roman" w:hint="eastAsia"/>
          <w:lang w:val="en-US" w:eastAsia="ja-JP"/>
        </w:rPr>
        <w:t>に仕上げていく</w:t>
      </w:r>
      <w:r w:rsidR="005E7A63">
        <w:rPr>
          <w:rFonts w:ascii="Times New Roman" w:eastAsia="ヒラギノ角ゴシック W3" w:hAnsi="Times New Roman" w:cs="Times New Roman" w:hint="eastAsia"/>
          <w:lang w:val="en-US" w:eastAsia="ja-JP"/>
        </w:rPr>
        <w:t>。</w:t>
      </w:r>
      <w:r w:rsidR="0069512A">
        <w:rPr>
          <w:rFonts w:ascii="Times New Roman" w:eastAsia="ヒラギノ角ゴシック W3" w:hAnsi="Times New Roman" w:cs="Times New Roman" w:hint="eastAsia"/>
          <w:lang w:val="en-US" w:eastAsia="ja-JP"/>
        </w:rPr>
        <w:t>彼女は当初、</w:t>
      </w:r>
      <w:r w:rsidR="007A50C7">
        <w:rPr>
          <w:rFonts w:ascii="Times New Roman" w:eastAsia="ヒラギノ角ゴシック W3" w:hAnsi="Times New Roman" w:cs="Times New Roman" w:hint="eastAsia"/>
          <w:lang w:val="en-US" w:eastAsia="ja-JP"/>
        </w:rPr>
        <w:t>テーブルクロス、</w:t>
      </w:r>
      <w:r w:rsidR="007A50C7">
        <w:rPr>
          <w:rFonts w:ascii="Times New Roman" w:eastAsia="ヒラギノ角ゴシック W3" w:hAnsi="Times New Roman" w:cs="Times New Roman" w:hint="eastAsia"/>
          <w:lang w:val="en-US" w:eastAsia="ja-JP"/>
        </w:rPr>
        <w:t>19</w:t>
      </w:r>
      <w:r w:rsidR="007A50C7">
        <w:rPr>
          <w:rFonts w:ascii="Times New Roman" w:eastAsia="ヒラギノ角ゴシック W3" w:hAnsi="Times New Roman" w:cs="Times New Roman" w:hint="eastAsia"/>
          <w:lang w:val="en-US" w:eastAsia="ja-JP"/>
        </w:rPr>
        <w:t>世紀のキルト、アンティークのタオル、フランスのマットレスカバーなどから、この世に一点しかない作品を作</w:t>
      </w:r>
      <w:r w:rsidR="0069512A">
        <w:rPr>
          <w:rFonts w:ascii="Times New Roman" w:eastAsia="ヒラギノ角ゴシック W3" w:hAnsi="Times New Roman" w:cs="Times New Roman" w:hint="eastAsia"/>
          <w:lang w:val="en-US" w:eastAsia="ja-JP"/>
        </w:rPr>
        <w:t>っていたが、</w:t>
      </w:r>
      <w:r w:rsidR="007A50C7">
        <w:rPr>
          <w:rFonts w:ascii="Times New Roman" w:eastAsia="ヒラギノ角ゴシック W3" w:hAnsi="Times New Roman" w:cs="Times New Roman" w:hint="eastAsia"/>
          <w:lang w:val="en-US" w:eastAsia="ja-JP"/>
        </w:rPr>
        <w:t>今や、</w:t>
      </w:r>
      <w:r w:rsidR="003C0E79">
        <w:rPr>
          <w:rFonts w:ascii="Times New Roman" w:eastAsia="ヒラギノ角ゴシック W3" w:hAnsi="Times New Roman" w:cs="Times New Roman" w:hint="eastAsia"/>
          <w:lang w:val="en-US" w:eastAsia="ja-JP"/>
        </w:rPr>
        <w:t>アンティークの生地を主な素材に</w:t>
      </w:r>
      <w:r w:rsidR="007A50C7">
        <w:rPr>
          <w:rFonts w:ascii="Times New Roman" w:eastAsia="ヒラギノ角ゴシック W3" w:hAnsi="Times New Roman" w:cs="Times New Roman" w:hint="eastAsia"/>
          <w:lang w:val="en-US" w:eastAsia="ja-JP"/>
        </w:rPr>
        <w:t>フルコレクションを製作し</w:t>
      </w:r>
      <w:r w:rsidR="0018726F">
        <w:rPr>
          <w:rFonts w:ascii="Times New Roman" w:eastAsia="ヒラギノ角ゴシック W3" w:hAnsi="Times New Roman" w:cs="Times New Roman" w:hint="eastAsia"/>
          <w:lang w:val="en-US" w:eastAsia="ja-JP"/>
        </w:rPr>
        <w:t>、エズラ・ミラーのような</w:t>
      </w:r>
      <w:r w:rsidR="00D27C40">
        <w:rPr>
          <w:rFonts w:ascii="Times New Roman" w:eastAsia="ヒラギノ角ゴシック W3" w:hAnsi="Times New Roman" w:cs="Times New Roman" w:hint="eastAsia"/>
          <w:lang w:val="en-US" w:eastAsia="ja-JP"/>
        </w:rPr>
        <w:t>セレブとの仕事</w:t>
      </w:r>
      <w:r w:rsidR="0018726F">
        <w:rPr>
          <w:rFonts w:ascii="Times New Roman" w:eastAsia="ヒラギノ角ゴシック W3" w:hAnsi="Times New Roman" w:cs="Times New Roman" w:hint="eastAsia"/>
          <w:lang w:val="en-US" w:eastAsia="ja-JP"/>
        </w:rPr>
        <w:t>を楽しんでいる</w:t>
      </w:r>
      <w:r w:rsidR="007A50C7">
        <w:rPr>
          <w:rFonts w:ascii="Times New Roman" w:eastAsia="ヒラギノ角ゴシック W3" w:hAnsi="Times New Roman" w:cs="Times New Roman" w:hint="eastAsia"/>
          <w:lang w:val="en-US" w:eastAsia="ja-JP"/>
        </w:rPr>
        <w:t>。</w:t>
      </w:r>
      <w:r w:rsidR="00A63326">
        <w:rPr>
          <w:rFonts w:ascii="Times New Roman" w:eastAsia="ヒラギノ角ゴシック W3" w:hAnsi="Times New Roman" w:cs="Times New Roman" w:hint="eastAsia"/>
          <w:lang w:val="en-US" w:eastAsia="ja-JP"/>
        </w:rPr>
        <w:t>ボディは、今年初めに開催された、パリのメンズファッションウィークでデビューを飾った。</w:t>
      </w:r>
      <w:r w:rsidR="00B25A68">
        <w:rPr>
          <w:rFonts w:ascii="Times New Roman" w:eastAsia="ヒラギノ角ゴシック W3" w:hAnsi="Times New Roman" w:cs="Times New Roman" w:hint="eastAsia"/>
          <w:lang w:val="en-US" w:eastAsia="ja-JP"/>
        </w:rPr>
        <w:t>取</w:t>
      </w:r>
      <w:r w:rsidR="00A24F75">
        <w:rPr>
          <w:rFonts w:ascii="Times New Roman" w:eastAsia="ヒラギノ角ゴシック W3" w:hAnsi="Times New Roman" w:cs="Times New Roman" w:hint="eastAsia"/>
          <w:lang w:val="en-US" w:eastAsia="ja-JP"/>
        </w:rPr>
        <w:t>扱</w:t>
      </w:r>
      <w:r w:rsidR="000F61E4">
        <w:rPr>
          <w:rFonts w:ascii="Times New Roman" w:eastAsia="ヒラギノ角ゴシック W3" w:hAnsi="Times New Roman" w:cs="Times New Roman" w:hint="eastAsia"/>
          <w:lang w:val="en-US" w:eastAsia="ja-JP"/>
        </w:rPr>
        <w:t>店は</w:t>
      </w:r>
      <w:r w:rsidR="00412E0D">
        <w:rPr>
          <w:rFonts w:ascii="Times New Roman" w:eastAsia="ヒラギノ角ゴシック W3" w:hAnsi="Times New Roman" w:cs="Times New Roman" w:hint="eastAsia"/>
          <w:lang w:val="en-US" w:eastAsia="ja-JP"/>
        </w:rPr>
        <w:t>世界</w:t>
      </w:r>
      <w:r w:rsidR="00412E0D">
        <w:rPr>
          <w:rFonts w:ascii="Times New Roman" w:eastAsia="ヒラギノ角ゴシック W3" w:hAnsi="Times New Roman" w:cs="Times New Roman" w:hint="eastAsia"/>
          <w:lang w:val="en-US" w:eastAsia="ja-JP"/>
        </w:rPr>
        <w:t>11</w:t>
      </w:r>
      <w:r w:rsidR="00412E0D">
        <w:rPr>
          <w:rFonts w:ascii="Times New Roman" w:eastAsia="ヒラギノ角ゴシック W3" w:hAnsi="Times New Roman" w:cs="Times New Roman" w:hint="eastAsia"/>
          <w:lang w:val="en-US" w:eastAsia="ja-JP"/>
        </w:rPr>
        <w:t>カ国に及び、</w:t>
      </w:r>
      <w:r w:rsidR="00412E0D" w:rsidRPr="00412E0D">
        <w:rPr>
          <w:rFonts w:ascii="Times New Roman" w:eastAsia="ヒラギノ角ゴシック W3" w:hAnsi="Times New Roman" w:cs="Times New Roman" w:hint="eastAsia"/>
          <w:b/>
          <w:lang w:val="en-US" w:eastAsia="ja-JP"/>
        </w:rPr>
        <w:t>バーグドルフ・グッドマン</w:t>
      </w:r>
      <w:r w:rsidR="00412E0D">
        <w:rPr>
          <w:rFonts w:ascii="Times New Roman" w:eastAsia="ヒラギノ角ゴシック W3" w:hAnsi="Times New Roman" w:cs="Times New Roman" w:hint="eastAsia"/>
          <w:lang w:val="en-US" w:eastAsia="ja-JP"/>
        </w:rPr>
        <w:t>、</w:t>
      </w:r>
      <w:r w:rsidR="00412E0D" w:rsidRPr="00412E0D">
        <w:rPr>
          <w:rFonts w:ascii="Times New Roman" w:eastAsia="ヒラギノ角ゴシック W3" w:hAnsi="Times New Roman" w:cs="Times New Roman" w:hint="eastAsia"/>
          <w:b/>
          <w:lang w:val="en-US" w:eastAsia="ja-JP"/>
        </w:rPr>
        <w:t>ブラウンズ</w:t>
      </w:r>
      <w:r w:rsidR="00412E0D">
        <w:rPr>
          <w:rFonts w:ascii="Times New Roman" w:eastAsia="ヒラギノ角ゴシック W3" w:hAnsi="Times New Roman" w:cs="Times New Roman" w:hint="eastAsia"/>
          <w:lang w:val="en-US" w:eastAsia="ja-JP"/>
        </w:rPr>
        <w:t>、</w:t>
      </w:r>
      <w:proofErr w:type="spellStart"/>
      <w:r w:rsidR="00412E0D" w:rsidRPr="00530489">
        <w:rPr>
          <w:rFonts w:ascii="Times New Roman" w:eastAsia="ヒラギノ角ゴシック W3" w:hAnsi="Times New Roman" w:cs="Times New Roman"/>
          <w:b/>
        </w:rPr>
        <w:t>Matchesfashion</w:t>
      </w:r>
      <w:proofErr w:type="spellEnd"/>
      <w:r w:rsidR="00412E0D">
        <w:rPr>
          <w:rFonts w:ascii="Times New Roman" w:eastAsia="ヒラギノ角ゴシック W3" w:hAnsi="Times New Roman" w:cs="Times New Roman" w:hint="eastAsia"/>
          <w:lang w:eastAsia="ja-JP"/>
        </w:rPr>
        <w:t>（</w:t>
      </w:r>
      <w:r w:rsidR="00412E0D">
        <w:rPr>
          <w:rFonts w:ascii="Times New Roman" w:eastAsia="ヒラギノ角ゴシック W3" w:hAnsi="Times New Roman" w:cs="Times New Roman"/>
          <w:lang w:val="en-US" w:eastAsia="ja-JP"/>
        </w:rPr>
        <w:t>UK</w:t>
      </w:r>
      <w:r w:rsidR="00412E0D">
        <w:rPr>
          <w:rFonts w:ascii="Times New Roman" w:eastAsia="ヒラギノ角ゴシック W3" w:hAnsi="Times New Roman" w:cs="Times New Roman" w:hint="eastAsia"/>
          <w:lang w:val="en-US" w:eastAsia="ja-JP"/>
        </w:rPr>
        <w:t>）、</w:t>
      </w:r>
      <w:r w:rsidR="00412E0D" w:rsidRPr="00412E0D">
        <w:rPr>
          <w:rFonts w:ascii="Times New Roman" w:eastAsia="ヒラギノ角ゴシック W3" w:hAnsi="Times New Roman" w:cs="Times New Roman" w:hint="eastAsia"/>
          <w:b/>
          <w:lang w:val="en-US" w:eastAsia="ja-JP"/>
        </w:rPr>
        <w:t>トゥモローランド</w:t>
      </w:r>
      <w:r w:rsidR="00412E0D">
        <w:rPr>
          <w:rFonts w:ascii="Times New Roman" w:eastAsia="ヒラギノ角ゴシック W3" w:hAnsi="Times New Roman" w:cs="Times New Roman" w:hint="eastAsia"/>
          <w:lang w:val="en-US" w:eastAsia="ja-JP"/>
        </w:rPr>
        <w:t>（日本）、</w:t>
      </w:r>
      <w:r w:rsidR="00412E0D" w:rsidRPr="00412E0D">
        <w:rPr>
          <w:rFonts w:ascii="Times New Roman" w:eastAsia="ヒラギノ角ゴシック W3" w:hAnsi="Times New Roman" w:cs="Times New Roman" w:hint="eastAsia"/>
          <w:b/>
          <w:lang w:val="en-US" w:eastAsia="ja-JP"/>
        </w:rPr>
        <w:t>ギャラリー・ラファイエット</w:t>
      </w:r>
      <w:r w:rsidR="000F61E4">
        <w:rPr>
          <w:rFonts w:ascii="Times New Roman" w:eastAsia="ヒラギノ角ゴシック W3" w:hAnsi="Times New Roman" w:cs="Times New Roman" w:hint="eastAsia"/>
          <w:lang w:val="en-US" w:eastAsia="ja-JP"/>
        </w:rPr>
        <w:t>（フランス）などが名を連ねる</w:t>
      </w:r>
      <w:r w:rsidR="00412E0D">
        <w:rPr>
          <w:rFonts w:ascii="Times New Roman" w:eastAsia="ヒラギノ角ゴシック W3" w:hAnsi="Times New Roman" w:cs="Times New Roman" w:hint="eastAsia"/>
          <w:lang w:val="en-US" w:eastAsia="ja-JP"/>
        </w:rPr>
        <w:t>。</w:t>
      </w:r>
    </w:p>
    <w:p w14:paraId="54ED9082" w14:textId="77777777" w:rsidR="00FF6B36" w:rsidRDefault="00FF6B36" w:rsidP="003605F9">
      <w:pPr>
        <w:rPr>
          <w:rFonts w:ascii="Times New Roman" w:eastAsia="ヒラギノ角ゴシック W3" w:hAnsi="Times New Roman" w:cs="Times New Roman"/>
          <w:b/>
          <w:lang w:val="en-US" w:eastAsia="ja-JP"/>
        </w:rPr>
      </w:pPr>
    </w:p>
    <w:p w14:paraId="5D9E1366" w14:textId="77777777" w:rsidR="005E0A5D" w:rsidRPr="00530489" w:rsidRDefault="00AB6647" w:rsidP="005E0A5D">
      <w:pPr>
        <w:rPr>
          <w:rFonts w:ascii="Times New Roman" w:eastAsia="ヒラギノ角ゴシック W3" w:hAnsi="Times New Roman" w:cs="Times New Roman"/>
        </w:rPr>
      </w:pPr>
      <w:hyperlink r:id="rId7" w:history="1">
        <w:r w:rsidR="005E0A5D" w:rsidRPr="00530489">
          <w:rPr>
            <w:rStyle w:val="a3"/>
            <w:rFonts w:ascii="Times New Roman" w:eastAsia="ヒラギノ角ゴシック W3" w:hAnsi="Times New Roman" w:cs="Times New Roman"/>
          </w:rPr>
          <w:t>www.bodenewyork.com</w:t>
        </w:r>
      </w:hyperlink>
      <w:r w:rsidR="005E0A5D" w:rsidRPr="00530489">
        <w:rPr>
          <w:rFonts w:ascii="Times New Roman" w:eastAsia="ヒラギノ角ゴシック W3" w:hAnsi="Times New Roman" w:cs="Times New Roman"/>
        </w:rPr>
        <w:t xml:space="preserve"> </w:t>
      </w:r>
    </w:p>
    <w:p w14:paraId="4644EF53" w14:textId="77777777" w:rsidR="005E0A5D" w:rsidRDefault="005E0A5D" w:rsidP="003605F9">
      <w:pPr>
        <w:rPr>
          <w:rFonts w:ascii="Times New Roman" w:eastAsia="ヒラギノ角ゴシック W3" w:hAnsi="Times New Roman" w:cs="Times New Roman"/>
          <w:b/>
          <w:lang w:val="en-US" w:eastAsia="ja-JP"/>
        </w:rPr>
      </w:pPr>
    </w:p>
    <w:p w14:paraId="1ECD41F5" w14:textId="513E605A" w:rsidR="0048293A" w:rsidRPr="00530489" w:rsidRDefault="0048293A" w:rsidP="003605F9">
      <w:pPr>
        <w:rPr>
          <w:rFonts w:ascii="Times New Roman" w:eastAsia="ヒラギノ角ゴシック W3" w:hAnsi="Times New Roman" w:cs="Times New Roman"/>
          <w:lang w:val="en-US"/>
        </w:rPr>
      </w:pPr>
      <w:r w:rsidRPr="00530489">
        <w:rPr>
          <w:rFonts w:ascii="Times New Roman" w:eastAsia="ヒラギノ角ゴシック W3" w:hAnsi="Times New Roman" w:cs="Times New Roman"/>
          <w:b/>
          <w:lang w:val="en-US"/>
        </w:rPr>
        <w:t>FFIXXED STUDIOS</w:t>
      </w:r>
    </w:p>
    <w:p w14:paraId="35682948" w14:textId="77777777" w:rsidR="001B4A67" w:rsidRPr="00530489" w:rsidRDefault="001B4A67" w:rsidP="001B4A67">
      <w:pPr>
        <w:rPr>
          <w:rFonts w:ascii="Times New Roman" w:eastAsia="ヒラギノ角ゴシック W3" w:hAnsi="Times New Roman" w:cs="Times New Roman"/>
          <w:lang w:val="en-US"/>
        </w:rPr>
      </w:pPr>
      <w:r w:rsidRPr="00530489">
        <w:rPr>
          <w:rFonts w:ascii="Times New Roman" w:eastAsia="ヒラギノ角ゴシック W3" w:hAnsi="Times New Roman" w:cs="Times New Roman"/>
          <w:b/>
          <w:lang w:val="en-US"/>
        </w:rPr>
        <w:t>FFIXXED STUDIOS</w:t>
      </w:r>
    </w:p>
    <w:p w14:paraId="09CB61A9" w14:textId="77777777" w:rsidR="0048293A" w:rsidRPr="00530489" w:rsidRDefault="0048293A" w:rsidP="003605F9">
      <w:pPr>
        <w:rPr>
          <w:rFonts w:ascii="Times New Roman" w:eastAsia="ヒラギノ角ゴシック W3" w:hAnsi="Times New Roman" w:cs="Times New Roman"/>
          <w:lang w:val="en-US"/>
        </w:rPr>
      </w:pPr>
    </w:p>
    <w:p w14:paraId="4F6696E2" w14:textId="77777777" w:rsidR="0048293A" w:rsidRPr="00530489" w:rsidRDefault="003605F9">
      <w:pPr>
        <w:rPr>
          <w:rFonts w:ascii="Times New Roman" w:eastAsia="ヒラギノ角ゴシック W3" w:hAnsi="Times New Roman" w:cs="Times New Roman"/>
          <w:b/>
          <w:lang w:val="en-US"/>
        </w:rPr>
      </w:pPr>
      <w:r w:rsidRPr="00530489">
        <w:rPr>
          <w:rFonts w:ascii="Times New Roman" w:eastAsia="ヒラギノ角ゴシック W3" w:hAnsi="Times New Roman" w:cs="Times New Roman"/>
          <w:lang w:val="en-US"/>
        </w:rPr>
        <w:t xml:space="preserve">Fiona Lau </w:t>
      </w:r>
      <w:r w:rsidR="00751950" w:rsidRPr="00530489">
        <w:rPr>
          <w:rFonts w:ascii="Times New Roman" w:eastAsia="ヒラギノ角ゴシック W3" w:hAnsi="Times New Roman" w:cs="Times New Roman"/>
          <w:lang w:val="en-US"/>
        </w:rPr>
        <w:t>completed a</w:t>
      </w:r>
      <w:r w:rsidRPr="00530489">
        <w:rPr>
          <w:rFonts w:ascii="Times New Roman" w:eastAsia="ヒラギノ角ゴシック W3" w:hAnsi="Times New Roman" w:cs="Times New Roman"/>
          <w:lang w:val="en-US"/>
        </w:rPr>
        <w:t xml:space="preserve"> fashion </w:t>
      </w:r>
      <w:r w:rsidR="00751950" w:rsidRPr="00530489">
        <w:rPr>
          <w:rFonts w:ascii="Times New Roman" w:eastAsia="ヒラギノ角ゴシック W3" w:hAnsi="Times New Roman" w:cs="Times New Roman"/>
          <w:lang w:val="en-US"/>
        </w:rPr>
        <w:t xml:space="preserve">degree </w:t>
      </w:r>
      <w:r w:rsidRPr="00530489">
        <w:rPr>
          <w:rFonts w:ascii="Times New Roman" w:eastAsia="ヒラギノ角ゴシック W3" w:hAnsi="Times New Roman" w:cs="Times New Roman"/>
          <w:lang w:val="en-US"/>
        </w:rPr>
        <w:t xml:space="preserve">at the Royal Melbourne Institute of Technology, </w:t>
      </w:r>
      <w:r w:rsidR="00751950" w:rsidRPr="00530489">
        <w:rPr>
          <w:rFonts w:ascii="Times New Roman" w:eastAsia="ヒラギノ角ゴシック W3" w:hAnsi="Times New Roman" w:cs="Times New Roman"/>
          <w:lang w:val="en-US"/>
        </w:rPr>
        <w:t xml:space="preserve">and </w:t>
      </w:r>
      <w:proofErr w:type="spellStart"/>
      <w:r w:rsidR="00751950" w:rsidRPr="00530489">
        <w:rPr>
          <w:rFonts w:ascii="Times New Roman" w:eastAsia="ヒラギノ角ゴシック W3" w:hAnsi="Times New Roman" w:cs="Times New Roman"/>
          <w:lang w:val="en-US"/>
        </w:rPr>
        <w:t>Kain</w:t>
      </w:r>
      <w:proofErr w:type="spellEnd"/>
      <w:r w:rsidR="00751950" w:rsidRPr="00530489">
        <w:rPr>
          <w:rFonts w:ascii="Times New Roman" w:eastAsia="ヒラギノ角ゴシック W3" w:hAnsi="Times New Roman" w:cs="Times New Roman"/>
          <w:lang w:val="en-US"/>
        </w:rPr>
        <w:t xml:space="preserve"> </w:t>
      </w:r>
      <w:proofErr w:type="spellStart"/>
      <w:r w:rsidR="00751950" w:rsidRPr="00530489">
        <w:rPr>
          <w:rFonts w:ascii="Times New Roman" w:eastAsia="ヒラギノ角ゴシック W3" w:hAnsi="Times New Roman" w:cs="Times New Roman"/>
          <w:lang w:val="en-US"/>
        </w:rPr>
        <w:t>Picken</w:t>
      </w:r>
      <w:proofErr w:type="spellEnd"/>
      <w:r w:rsidR="00751950" w:rsidRPr="00530489">
        <w:rPr>
          <w:rFonts w:ascii="Times New Roman" w:eastAsia="ヒラギノ角ゴシック W3" w:hAnsi="Times New Roman" w:cs="Times New Roman"/>
          <w:lang w:val="en-US"/>
        </w:rPr>
        <w:t xml:space="preserve"> studied</w:t>
      </w:r>
      <w:r w:rsidRPr="00530489">
        <w:rPr>
          <w:rFonts w:ascii="Times New Roman" w:eastAsia="ヒラギノ角ゴシック W3" w:hAnsi="Times New Roman" w:cs="Times New Roman"/>
          <w:lang w:val="en-US"/>
        </w:rPr>
        <w:t xml:space="preserve"> fine art at the Victorian College of the Arts. </w:t>
      </w:r>
      <w:r w:rsidR="00751950" w:rsidRPr="00530489">
        <w:rPr>
          <w:rFonts w:ascii="Times New Roman" w:eastAsia="ヒラギノ角ゴシック W3" w:hAnsi="Times New Roman" w:cs="Times New Roman"/>
          <w:lang w:val="en-US"/>
        </w:rPr>
        <w:t xml:space="preserve">Together they founded </w:t>
      </w:r>
      <w:proofErr w:type="spellStart"/>
      <w:r w:rsidR="00751950" w:rsidRPr="00530489">
        <w:rPr>
          <w:rFonts w:ascii="Times New Roman" w:eastAsia="ヒラギノ角ゴシック W3" w:hAnsi="Times New Roman" w:cs="Times New Roman"/>
          <w:b/>
          <w:lang w:val="en-US"/>
        </w:rPr>
        <w:t>ffiXXed</w:t>
      </w:r>
      <w:proofErr w:type="spellEnd"/>
      <w:r w:rsidR="00751950" w:rsidRPr="00530489">
        <w:rPr>
          <w:rFonts w:ascii="Times New Roman" w:eastAsia="ヒラギノ角ゴシック W3" w:hAnsi="Times New Roman" w:cs="Times New Roman"/>
          <w:b/>
          <w:lang w:val="en-US"/>
        </w:rPr>
        <w:t xml:space="preserve"> studios</w:t>
      </w:r>
      <w:r w:rsidR="00751950" w:rsidRPr="00530489">
        <w:rPr>
          <w:rFonts w:ascii="Times New Roman" w:eastAsia="ヒラギノ角ゴシック W3" w:hAnsi="Times New Roman" w:cs="Times New Roman"/>
          <w:lang w:val="en-US"/>
        </w:rPr>
        <w:t xml:space="preserve">, which </w:t>
      </w:r>
      <w:r w:rsidRPr="00530489">
        <w:rPr>
          <w:rFonts w:ascii="Times New Roman" w:eastAsia="ヒラギノ角ゴシック W3" w:hAnsi="Times New Roman" w:cs="Times New Roman"/>
          <w:lang w:val="en-US"/>
        </w:rPr>
        <w:t>began as a collaborative art project before becoming one of China’s leading sustainable fashion brands. The duo works with natural fibers and sustainable production processes and strive</w:t>
      </w:r>
      <w:r w:rsidR="00751950" w:rsidRPr="00530489">
        <w:rPr>
          <w:rFonts w:ascii="Times New Roman" w:eastAsia="ヒラギノ角ゴシック W3" w:hAnsi="Times New Roman" w:cs="Times New Roman"/>
          <w:lang w:val="en-US"/>
        </w:rPr>
        <w:t>s</w:t>
      </w:r>
      <w:r w:rsidRPr="00530489">
        <w:rPr>
          <w:rFonts w:ascii="Times New Roman" w:eastAsia="ヒラギノ角ゴシック W3" w:hAnsi="Times New Roman" w:cs="Times New Roman"/>
          <w:lang w:val="en-US"/>
        </w:rPr>
        <w:t xml:space="preserve"> to ensure their clothes are not only ethically made but will also last a lifetime; they develop many of their fabrics by hand from discarded and excess materials, and have implemented sustainability measures throughout their supply chain. Their aesthetic exudes laid-back simplicity</w:t>
      </w:r>
      <w:r w:rsidR="0048293A" w:rsidRPr="00530489">
        <w:rPr>
          <w:rFonts w:ascii="Times New Roman" w:eastAsia="ヒラギノ角ゴシック W3" w:hAnsi="Times New Roman" w:cs="Times New Roman"/>
          <w:lang w:val="en-US"/>
        </w:rPr>
        <w:t xml:space="preserve"> with nods both to streetwear and traditional menswear; constant reflections on the relationship between work and life in contemporary society are a source of inspiration.</w:t>
      </w:r>
      <w:r w:rsidRPr="00530489">
        <w:rPr>
          <w:rFonts w:ascii="Times New Roman" w:eastAsia="ヒラギノ角ゴシック W3" w:hAnsi="Times New Roman" w:cs="Times New Roman"/>
          <w:lang w:val="en-US"/>
        </w:rPr>
        <w:t xml:space="preserve"> </w:t>
      </w:r>
      <w:r w:rsidR="004B165E" w:rsidRPr="00530489">
        <w:rPr>
          <w:rFonts w:ascii="Times New Roman" w:eastAsia="ヒラギノ角ゴシック W3" w:hAnsi="Times New Roman" w:cs="Times New Roman"/>
          <w:lang w:val="en-US"/>
        </w:rPr>
        <w:t xml:space="preserve">The collections are shown during Tokyo, Paris and Shanghai Fashion Weeks. </w:t>
      </w:r>
      <w:r w:rsidR="0048293A" w:rsidRPr="00530489">
        <w:rPr>
          <w:rFonts w:ascii="Times New Roman" w:eastAsia="ヒラギノ角ゴシック W3" w:hAnsi="Times New Roman" w:cs="Times New Roman"/>
          <w:lang w:val="en-US"/>
        </w:rPr>
        <w:t xml:space="preserve">The brand has over 60 </w:t>
      </w:r>
      <w:proofErr w:type="spellStart"/>
      <w:r w:rsidR="0048293A" w:rsidRPr="00530489">
        <w:rPr>
          <w:rFonts w:ascii="Times New Roman" w:eastAsia="ヒラギノ角ゴシック W3" w:hAnsi="Times New Roman" w:cs="Times New Roman"/>
          <w:lang w:val="en-US"/>
        </w:rPr>
        <w:t>stockists</w:t>
      </w:r>
      <w:proofErr w:type="spellEnd"/>
      <w:r w:rsidR="00FC5EE2" w:rsidRPr="00530489">
        <w:rPr>
          <w:rFonts w:ascii="Times New Roman" w:eastAsia="ヒラギノ角ゴシック W3" w:hAnsi="Times New Roman" w:cs="Times New Roman"/>
          <w:lang w:val="en-US"/>
        </w:rPr>
        <w:t xml:space="preserve"> includ</w:t>
      </w:r>
      <w:r w:rsidR="0048293A" w:rsidRPr="00530489">
        <w:rPr>
          <w:rFonts w:ascii="Times New Roman" w:eastAsia="ヒラギノ角ゴシック W3" w:hAnsi="Times New Roman" w:cs="Times New Roman"/>
          <w:lang w:val="en-US"/>
        </w:rPr>
        <w:t>ing</w:t>
      </w:r>
      <w:r w:rsidR="00FC5EE2" w:rsidRPr="00530489">
        <w:rPr>
          <w:rFonts w:ascii="Times New Roman" w:eastAsia="ヒラギノ角ゴシック W3" w:hAnsi="Times New Roman" w:cs="Times New Roman"/>
          <w:lang w:val="en-US"/>
        </w:rPr>
        <w:t xml:space="preserve"> </w:t>
      </w:r>
      <w:r w:rsidR="00FC5EE2" w:rsidRPr="00530489">
        <w:rPr>
          <w:rFonts w:ascii="Times New Roman" w:eastAsia="ヒラギノ角ゴシック W3" w:hAnsi="Times New Roman" w:cs="Times New Roman"/>
          <w:b/>
          <w:lang w:val="en-US"/>
        </w:rPr>
        <w:t>Lane Crawford</w:t>
      </w:r>
      <w:r w:rsidR="004B165E" w:rsidRPr="00530489">
        <w:rPr>
          <w:rFonts w:ascii="Times New Roman" w:eastAsia="ヒラギノ角ゴシック W3" w:hAnsi="Times New Roman" w:cs="Times New Roman"/>
          <w:lang w:val="en-US"/>
        </w:rPr>
        <w:t xml:space="preserve">, </w:t>
      </w:r>
      <w:r w:rsidR="004B165E" w:rsidRPr="00530489">
        <w:rPr>
          <w:rFonts w:ascii="Times New Roman" w:eastAsia="ヒラギノ角ゴシック W3" w:hAnsi="Times New Roman" w:cs="Times New Roman"/>
          <w:b/>
          <w:lang w:val="en-US"/>
        </w:rPr>
        <w:t>Opening Ceremony</w:t>
      </w:r>
      <w:r w:rsidR="00751950" w:rsidRPr="00530489">
        <w:rPr>
          <w:rFonts w:ascii="Times New Roman" w:eastAsia="ヒラギノ角ゴシック W3" w:hAnsi="Times New Roman" w:cs="Times New Roman"/>
          <w:lang w:val="en-US"/>
        </w:rPr>
        <w:t xml:space="preserve"> and </w:t>
      </w:r>
      <w:r w:rsidR="00751950" w:rsidRPr="00530489">
        <w:rPr>
          <w:rFonts w:ascii="Times New Roman" w:eastAsia="ヒラギノ角ゴシック W3" w:hAnsi="Times New Roman" w:cs="Times New Roman"/>
          <w:b/>
          <w:lang w:val="en-US"/>
        </w:rPr>
        <w:t>Du</w:t>
      </w:r>
      <w:r w:rsidR="0048293A" w:rsidRPr="00530489">
        <w:rPr>
          <w:rFonts w:ascii="Times New Roman" w:eastAsia="ヒラギノ角ゴシック W3" w:hAnsi="Times New Roman" w:cs="Times New Roman"/>
          <w:b/>
          <w:lang w:val="en-US"/>
        </w:rPr>
        <w:t>n</w:t>
      </w:r>
      <w:r w:rsidR="00751950" w:rsidRPr="00530489">
        <w:rPr>
          <w:rFonts w:ascii="Times New Roman" w:eastAsia="ヒラギノ角ゴシック W3" w:hAnsi="Times New Roman" w:cs="Times New Roman"/>
          <w:b/>
          <w:lang w:val="en-US"/>
        </w:rPr>
        <w:t>e</w:t>
      </w:r>
      <w:r w:rsidR="00751950" w:rsidRPr="00530489">
        <w:rPr>
          <w:rFonts w:ascii="Times New Roman" w:eastAsia="ヒラギノ角ゴシック W3" w:hAnsi="Times New Roman" w:cs="Times New Roman"/>
          <w:lang w:val="en-US"/>
        </w:rPr>
        <w:t>.</w:t>
      </w:r>
    </w:p>
    <w:p w14:paraId="32711519" w14:textId="062FE9B1" w:rsidR="0064639E" w:rsidRDefault="00AB6647">
      <w:pPr>
        <w:rPr>
          <w:rFonts w:ascii="Times New Roman" w:eastAsia="ヒラギノ角ゴシック W3" w:hAnsi="Times New Roman" w:cs="Times New Roman"/>
          <w:lang w:val="en-US" w:eastAsia="ja-JP"/>
        </w:rPr>
      </w:pPr>
      <w:hyperlink r:id="rId8" w:history="1">
        <w:r w:rsidR="000C0728" w:rsidRPr="00494D8D">
          <w:rPr>
            <w:rStyle w:val="a3"/>
            <w:rFonts w:ascii="Times New Roman" w:eastAsia="ヒラギノ角ゴシック W3" w:hAnsi="Times New Roman" w:cs="Times New Roman"/>
            <w:lang w:val="en-US"/>
          </w:rPr>
          <w:t>http://ffixxed.com/</w:t>
        </w:r>
      </w:hyperlink>
    </w:p>
    <w:p w14:paraId="3DC5BF58" w14:textId="77777777" w:rsidR="000C0728" w:rsidRDefault="000C0728">
      <w:pPr>
        <w:rPr>
          <w:rFonts w:ascii="Times New Roman" w:eastAsia="ヒラギノ角ゴシック W3" w:hAnsi="Times New Roman" w:cs="Times New Roman"/>
          <w:lang w:val="en-US" w:eastAsia="ja-JP"/>
        </w:rPr>
      </w:pPr>
    </w:p>
    <w:p w14:paraId="7724F15B" w14:textId="7A7F2C4C" w:rsidR="000C0728" w:rsidRPr="00B703E3" w:rsidRDefault="002B6A5E">
      <w:pPr>
        <w:rPr>
          <w:rFonts w:ascii="Times New Roman" w:eastAsia="ヒラギノ角ゴシック W3" w:hAnsi="Times New Roman" w:cs="Times New Roman"/>
          <w:lang w:val="en-US" w:eastAsia="ja-JP"/>
        </w:rPr>
      </w:pPr>
      <w:r w:rsidRPr="000C0728">
        <w:rPr>
          <w:rFonts w:ascii="Times New Roman" w:eastAsia="ヒラギノ角ゴシック W3" w:hAnsi="Times New Roman" w:cs="Times New Roman" w:hint="eastAsia"/>
          <w:lang w:val="en-US" w:eastAsia="ja-JP"/>
        </w:rPr>
        <w:t>ロイヤルメルボルン工科大学</w:t>
      </w:r>
      <w:r>
        <w:rPr>
          <w:rFonts w:ascii="Times New Roman" w:eastAsia="ヒラギノ角ゴシック W3" w:hAnsi="Times New Roman" w:cs="Times New Roman" w:hint="eastAsia"/>
          <w:lang w:val="en-US" w:eastAsia="ja-JP"/>
        </w:rPr>
        <w:t>でファッション学位を取得した</w:t>
      </w:r>
      <w:r w:rsidR="000C0728">
        <w:rPr>
          <w:rFonts w:ascii="Times New Roman" w:eastAsia="ヒラギノ角ゴシック W3" w:hAnsi="Times New Roman" w:cs="Times New Roman" w:hint="eastAsia"/>
          <w:lang w:val="en-US" w:eastAsia="ja-JP"/>
        </w:rPr>
        <w:t>フィオナ・ラウ</w:t>
      </w:r>
      <w:r>
        <w:rPr>
          <w:rFonts w:ascii="Times New Roman" w:eastAsia="ヒラギノ角ゴシック W3" w:hAnsi="Times New Roman" w:cs="Times New Roman" w:hint="eastAsia"/>
          <w:lang w:val="en-US" w:eastAsia="ja-JP"/>
        </w:rPr>
        <w:t>と</w:t>
      </w:r>
      <w:r w:rsidR="000C0728">
        <w:rPr>
          <w:rFonts w:ascii="Times New Roman" w:eastAsia="ヒラギノ角ゴシック W3" w:hAnsi="Times New Roman" w:cs="Times New Roman" w:hint="eastAsia"/>
          <w:lang w:val="en-US" w:eastAsia="ja-JP"/>
        </w:rPr>
        <w:t>、</w:t>
      </w:r>
      <w:r w:rsidR="000C0728" w:rsidRPr="000C0728">
        <w:rPr>
          <w:rFonts w:ascii="Times New Roman" w:eastAsia="ヒラギノ角ゴシック W3" w:hAnsi="Times New Roman" w:cs="Times New Roman" w:hint="eastAsia"/>
          <w:lang w:val="en-US" w:eastAsia="ja-JP"/>
        </w:rPr>
        <w:t>ヴィクトリアン・カレッジ・オブ・ジ・アーツ</w:t>
      </w:r>
      <w:r w:rsidR="000C0728">
        <w:rPr>
          <w:rFonts w:ascii="Times New Roman" w:eastAsia="ヒラギノ角ゴシック W3" w:hAnsi="Times New Roman" w:cs="Times New Roman" w:hint="eastAsia"/>
          <w:lang w:val="en-US" w:eastAsia="ja-JP"/>
        </w:rPr>
        <w:t>でファインアートを学んだ</w:t>
      </w:r>
      <w:r>
        <w:rPr>
          <w:rFonts w:ascii="Times New Roman" w:eastAsia="ヒラギノ角ゴシック W3" w:hAnsi="Times New Roman" w:cs="Times New Roman" w:hint="eastAsia"/>
          <w:lang w:val="en-US" w:eastAsia="ja-JP"/>
        </w:rPr>
        <w:t>カイン・ピッケン</w:t>
      </w:r>
      <w:r w:rsidR="002D2293">
        <w:rPr>
          <w:rFonts w:ascii="Times New Roman" w:eastAsia="ヒラギノ角ゴシック W3" w:hAnsi="Times New Roman" w:cs="Times New Roman" w:hint="eastAsia"/>
          <w:lang w:val="en-US" w:eastAsia="ja-JP"/>
        </w:rPr>
        <w:t>が</w:t>
      </w:r>
      <w:r>
        <w:rPr>
          <w:rFonts w:ascii="Times New Roman" w:eastAsia="ヒラギノ角ゴシック W3" w:hAnsi="Times New Roman" w:cs="Times New Roman" w:hint="eastAsia"/>
          <w:lang w:val="en-US" w:eastAsia="ja-JP"/>
        </w:rPr>
        <w:t>、</w:t>
      </w:r>
      <w:proofErr w:type="spellStart"/>
      <w:r w:rsidR="000C0728" w:rsidRPr="00530489">
        <w:rPr>
          <w:rFonts w:ascii="Times New Roman" w:eastAsia="ヒラギノ角ゴシック W3" w:hAnsi="Times New Roman" w:cs="Times New Roman"/>
          <w:b/>
          <w:lang w:val="en-US"/>
        </w:rPr>
        <w:t>ffiXXed</w:t>
      </w:r>
      <w:proofErr w:type="spellEnd"/>
      <w:r w:rsidR="000C0728" w:rsidRPr="00530489">
        <w:rPr>
          <w:rFonts w:ascii="Times New Roman" w:eastAsia="ヒラギノ角ゴシック W3" w:hAnsi="Times New Roman" w:cs="Times New Roman"/>
          <w:b/>
          <w:lang w:val="en-US"/>
        </w:rPr>
        <w:t xml:space="preserve"> studios</w:t>
      </w:r>
      <w:r w:rsidR="002D2293">
        <w:rPr>
          <w:rFonts w:ascii="Times New Roman" w:eastAsia="ヒラギノ角ゴシック W3" w:hAnsi="Times New Roman" w:cs="Times New Roman" w:hint="eastAsia"/>
          <w:lang w:val="en-US" w:eastAsia="ja-JP"/>
        </w:rPr>
        <w:t>の立役者</w:t>
      </w:r>
      <w:r w:rsidR="000C0728">
        <w:rPr>
          <w:rFonts w:ascii="Times New Roman" w:eastAsia="ヒラギノ角ゴシック W3" w:hAnsi="Times New Roman" w:cs="Times New Roman" w:hint="eastAsia"/>
          <w:lang w:val="en-US" w:eastAsia="ja-JP"/>
        </w:rPr>
        <w:t>。</w:t>
      </w:r>
      <w:r w:rsidR="00596DD0">
        <w:rPr>
          <w:rFonts w:ascii="Times New Roman" w:eastAsia="ヒラギノ角ゴシック W3" w:hAnsi="Times New Roman" w:cs="Times New Roman" w:hint="eastAsia"/>
          <w:lang w:val="en-US" w:eastAsia="ja-JP"/>
        </w:rPr>
        <w:t>当初、アートのコラボレーションプロジェクトとして活動していたが、中国を代表するサスティナブルファッションブランドの一つへとその地位を</w:t>
      </w:r>
      <w:r w:rsidR="001722A6">
        <w:rPr>
          <w:rFonts w:ascii="Times New Roman" w:eastAsia="ヒラギノ角ゴシック W3" w:hAnsi="Times New Roman" w:cs="Times New Roman" w:hint="eastAsia"/>
          <w:lang w:val="en-US" w:eastAsia="ja-JP"/>
        </w:rPr>
        <w:t>確立</w:t>
      </w:r>
      <w:r w:rsidR="00596DD0">
        <w:rPr>
          <w:rFonts w:ascii="Times New Roman" w:eastAsia="ヒラギノ角ゴシック W3" w:hAnsi="Times New Roman" w:cs="Times New Roman" w:hint="eastAsia"/>
          <w:lang w:val="en-US" w:eastAsia="ja-JP"/>
        </w:rPr>
        <w:t>した。</w:t>
      </w:r>
      <w:r w:rsidR="004C78A0">
        <w:rPr>
          <w:rFonts w:ascii="Times New Roman" w:eastAsia="ヒラギノ角ゴシック W3" w:hAnsi="Times New Roman" w:cs="Times New Roman" w:hint="eastAsia"/>
          <w:lang w:val="en-US" w:eastAsia="ja-JP"/>
        </w:rPr>
        <w:t>デュオは、天然繊維と持続可能な</w:t>
      </w:r>
      <w:r w:rsidR="0018620C">
        <w:rPr>
          <w:rFonts w:ascii="Times New Roman" w:eastAsia="ヒラギノ角ゴシック W3" w:hAnsi="Times New Roman" w:cs="Times New Roman" w:hint="eastAsia"/>
          <w:lang w:val="en-US" w:eastAsia="ja-JP"/>
        </w:rPr>
        <w:t>製造工程</w:t>
      </w:r>
      <w:r w:rsidR="004C78A0">
        <w:rPr>
          <w:rFonts w:ascii="Times New Roman" w:eastAsia="ヒラギノ角ゴシック W3" w:hAnsi="Times New Roman" w:cs="Times New Roman" w:hint="eastAsia"/>
          <w:lang w:val="en-US" w:eastAsia="ja-JP"/>
        </w:rPr>
        <w:t>を</w:t>
      </w:r>
      <w:r w:rsidR="0018620C">
        <w:rPr>
          <w:rFonts w:ascii="Times New Roman" w:eastAsia="ヒラギノ角ゴシック W3" w:hAnsi="Times New Roman" w:cs="Times New Roman" w:hint="eastAsia"/>
          <w:lang w:val="en-US" w:eastAsia="ja-JP"/>
        </w:rPr>
        <w:t>使用し</w:t>
      </w:r>
      <w:r w:rsidR="0018620C">
        <w:rPr>
          <w:rFonts w:ascii="Times New Roman" w:eastAsia="ヒラギノ角ゴシック W3" w:hAnsi="Times New Roman" w:cs="Times New Roman" w:hint="eastAsia"/>
          <w:lang w:val="en-US" w:eastAsia="ja-JP"/>
        </w:rPr>
        <w:lastRenderedPageBreak/>
        <w:t>た服作りを行な</w:t>
      </w:r>
      <w:r w:rsidR="004C78A0">
        <w:rPr>
          <w:rFonts w:ascii="Times New Roman" w:eastAsia="ヒラギノ角ゴシック W3" w:hAnsi="Times New Roman" w:cs="Times New Roman" w:hint="eastAsia"/>
          <w:lang w:val="en-US" w:eastAsia="ja-JP"/>
        </w:rPr>
        <w:t>い、</w:t>
      </w:r>
      <w:r w:rsidR="000D5493">
        <w:rPr>
          <w:rFonts w:ascii="Times New Roman" w:eastAsia="ヒラギノ角ゴシック W3" w:hAnsi="Times New Roman" w:cs="Times New Roman" w:hint="eastAsia"/>
          <w:lang w:val="en-US" w:eastAsia="ja-JP"/>
        </w:rPr>
        <w:t>倫理的かだけでなく、長持ちする一着が</w:t>
      </w:r>
      <w:r w:rsidR="004C78A0">
        <w:rPr>
          <w:rFonts w:ascii="Times New Roman" w:eastAsia="ヒラギノ角ゴシック W3" w:hAnsi="Times New Roman" w:cs="Times New Roman" w:hint="eastAsia"/>
          <w:lang w:val="en-US" w:eastAsia="ja-JP"/>
        </w:rPr>
        <w:t>作られる</w:t>
      </w:r>
      <w:r w:rsidR="000D5493">
        <w:rPr>
          <w:rFonts w:ascii="Times New Roman" w:eastAsia="ヒラギノ角ゴシック W3" w:hAnsi="Times New Roman" w:cs="Times New Roman" w:hint="eastAsia"/>
          <w:lang w:val="en-US" w:eastAsia="ja-JP"/>
        </w:rPr>
        <w:t>よう努力している。</w:t>
      </w:r>
      <w:r w:rsidR="007D19CF">
        <w:rPr>
          <w:rFonts w:ascii="Times New Roman" w:eastAsia="ヒラギノ角ゴシック W3" w:hAnsi="Times New Roman" w:cs="Times New Roman" w:hint="eastAsia"/>
          <w:lang w:val="en-US" w:eastAsia="ja-JP"/>
        </w:rPr>
        <w:t>廃棄や余剰素材から生地の多くを手作業で開発し、</w:t>
      </w:r>
      <w:r w:rsidR="00F669C3">
        <w:rPr>
          <w:rFonts w:ascii="Times New Roman" w:eastAsia="ヒラギノ角ゴシック W3" w:hAnsi="Times New Roman" w:cs="Times New Roman" w:hint="eastAsia"/>
          <w:lang w:val="en-US" w:eastAsia="ja-JP"/>
        </w:rPr>
        <w:t>持続可能な手法をサプライチェーン全体に採用している。彼らの美学は、ストリートウェアと伝統的なメンズウェアへの</w:t>
      </w:r>
      <w:r w:rsidR="00FB25D3">
        <w:rPr>
          <w:rFonts w:ascii="Times New Roman" w:eastAsia="ヒラギノ角ゴシック W3" w:hAnsi="Times New Roman" w:cs="Times New Roman" w:hint="eastAsia"/>
          <w:lang w:val="en-US" w:eastAsia="ja-JP"/>
        </w:rPr>
        <w:t>賛辞を感じさせる</w:t>
      </w:r>
      <w:r w:rsidR="00F669C3">
        <w:rPr>
          <w:rFonts w:ascii="Times New Roman" w:eastAsia="ヒラギノ角ゴシック W3" w:hAnsi="Times New Roman" w:cs="Times New Roman" w:hint="eastAsia"/>
          <w:lang w:val="en-US" w:eastAsia="ja-JP"/>
        </w:rPr>
        <w:t>、レイドバックしたシンプリシティ。</w:t>
      </w:r>
      <w:r w:rsidR="00B5686F">
        <w:rPr>
          <w:rFonts w:ascii="Times New Roman" w:eastAsia="ヒラギノ角ゴシック W3" w:hAnsi="Times New Roman" w:cs="Times New Roman" w:hint="eastAsia"/>
          <w:lang w:val="en-US" w:eastAsia="ja-JP"/>
        </w:rPr>
        <w:t>現代社会のワークとライフの関係を常に反映させ、インスピレーション源にしている。</w:t>
      </w:r>
      <w:r w:rsidR="00B703E3">
        <w:rPr>
          <w:rFonts w:ascii="Times New Roman" w:eastAsia="ヒラギノ角ゴシック W3" w:hAnsi="Times New Roman" w:cs="Times New Roman" w:hint="eastAsia"/>
          <w:lang w:val="en-US" w:eastAsia="ja-JP"/>
        </w:rPr>
        <w:t>コレクションは東京、パリ、上海のファッションウィークで発表。</w:t>
      </w:r>
      <w:proofErr w:type="spellStart"/>
      <w:r w:rsidR="00B703E3" w:rsidRPr="00530489">
        <w:rPr>
          <w:rFonts w:ascii="Times New Roman" w:eastAsia="ヒラギノ角ゴシック W3" w:hAnsi="Times New Roman" w:cs="Times New Roman"/>
          <w:b/>
          <w:lang w:val="en-US"/>
        </w:rPr>
        <w:t>ffiXXed</w:t>
      </w:r>
      <w:proofErr w:type="spellEnd"/>
      <w:r w:rsidR="00B703E3" w:rsidRPr="00530489">
        <w:rPr>
          <w:rFonts w:ascii="Times New Roman" w:eastAsia="ヒラギノ角ゴシック W3" w:hAnsi="Times New Roman" w:cs="Times New Roman"/>
          <w:b/>
          <w:lang w:val="en-US"/>
        </w:rPr>
        <w:t xml:space="preserve"> studios</w:t>
      </w:r>
      <w:r w:rsidR="00FC7BE1">
        <w:rPr>
          <w:rFonts w:ascii="Times New Roman" w:eastAsia="ヒラギノ角ゴシック W3" w:hAnsi="Times New Roman" w:cs="Times New Roman" w:hint="eastAsia"/>
          <w:lang w:val="en-US" w:eastAsia="ja-JP"/>
        </w:rPr>
        <w:t>の取扱店は</w:t>
      </w:r>
      <w:r w:rsidR="00FC7BE1">
        <w:rPr>
          <w:rFonts w:ascii="Times New Roman" w:eastAsia="ヒラギノ角ゴシック W3" w:hAnsi="Times New Roman" w:cs="Times New Roman" w:hint="eastAsia"/>
          <w:lang w:val="en-US" w:eastAsia="ja-JP"/>
        </w:rPr>
        <w:t>60</w:t>
      </w:r>
      <w:r w:rsidR="00FC7BE1">
        <w:rPr>
          <w:rFonts w:ascii="Times New Roman" w:eastAsia="ヒラギノ角ゴシック W3" w:hAnsi="Times New Roman" w:cs="Times New Roman" w:hint="eastAsia"/>
          <w:lang w:val="en-US" w:eastAsia="ja-JP"/>
        </w:rPr>
        <w:t>ヶ所以上に及び</w:t>
      </w:r>
      <w:r w:rsidR="00B703E3">
        <w:rPr>
          <w:rFonts w:ascii="Times New Roman" w:eastAsia="ヒラギノ角ゴシック W3" w:hAnsi="Times New Roman" w:cs="Times New Roman" w:hint="eastAsia"/>
          <w:lang w:val="en-US" w:eastAsia="ja-JP"/>
        </w:rPr>
        <w:t>、</w:t>
      </w:r>
      <w:r w:rsidR="00B703E3" w:rsidRPr="00B703E3">
        <w:rPr>
          <w:rFonts w:ascii="Times New Roman" w:eastAsia="ヒラギノ角ゴシック W3" w:hAnsi="Times New Roman" w:cs="Times New Roman" w:hint="eastAsia"/>
          <w:b/>
          <w:lang w:val="en-US" w:eastAsia="ja-JP"/>
        </w:rPr>
        <w:t>レーン</w:t>
      </w:r>
      <w:r w:rsidR="00B703E3">
        <w:rPr>
          <w:rFonts w:ascii="Times New Roman" w:eastAsia="ヒラギノ角ゴシック W3" w:hAnsi="Times New Roman" w:cs="Times New Roman"/>
          <w:b/>
          <w:lang w:val="en-US" w:eastAsia="ja-JP"/>
        </w:rPr>
        <w:t xml:space="preserve"> </w:t>
      </w:r>
      <w:r w:rsidR="00B703E3" w:rsidRPr="00B703E3">
        <w:rPr>
          <w:rFonts w:ascii="Times New Roman" w:eastAsia="ヒラギノ角ゴシック W3" w:hAnsi="Times New Roman" w:cs="Times New Roman" w:hint="eastAsia"/>
          <w:b/>
          <w:lang w:val="en-US" w:eastAsia="ja-JP"/>
        </w:rPr>
        <w:t>クロフォード</w:t>
      </w:r>
      <w:r w:rsidR="00B703E3">
        <w:rPr>
          <w:rFonts w:ascii="Times New Roman" w:eastAsia="ヒラギノ角ゴシック W3" w:hAnsi="Times New Roman" w:cs="Times New Roman" w:hint="eastAsia"/>
          <w:lang w:val="en-US" w:eastAsia="ja-JP"/>
        </w:rPr>
        <w:t>、</w:t>
      </w:r>
      <w:r w:rsidR="00B703E3" w:rsidRPr="00B703E3">
        <w:rPr>
          <w:rFonts w:ascii="Times New Roman" w:eastAsia="ヒラギノ角ゴシック W3" w:hAnsi="Times New Roman" w:cs="Times New Roman" w:hint="eastAsia"/>
          <w:b/>
          <w:lang w:val="en-US" w:eastAsia="ja-JP"/>
        </w:rPr>
        <w:t>オープニングセレモニー</w:t>
      </w:r>
      <w:r w:rsidR="00B703E3">
        <w:rPr>
          <w:rFonts w:ascii="Times New Roman" w:eastAsia="ヒラギノ角ゴシック W3" w:hAnsi="Times New Roman" w:cs="Times New Roman" w:hint="eastAsia"/>
          <w:lang w:val="en-US" w:eastAsia="ja-JP"/>
        </w:rPr>
        <w:t>、</w:t>
      </w:r>
      <w:r w:rsidR="00B703E3" w:rsidRPr="00530489">
        <w:rPr>
          <w:rFonts w:ascii="Times New Roman" w:eastAsia="ヒラギノ角ゴシック W3" w:hAnsi="Times New Roman" w:cs="Times New Roman"/>
          <w:b/>
          <w:lang w:val="en-US"/>
        </w:rPr>
        <w:t>Dune</w:t>
      </w:r>
      <w:r w:rsidR="00FC7BE1">
        <w:rPr>
          <w:rFonts w:ascii="Times New Roman" w:eastAsia="ヒラギノ角ゴシック W3" w:hAnsi="Times New Roman" w:cs="Times New Roman" w:hint="eastAsia"/>
          <w:lang w:val="en-US" w:eastAsia="ja-JP"/>
        </w:rPr>
        <w:t>などが含まれている。</w:t>
      </w:r>
    </w:p>
    <w:p w14:paraId="0874AC4D" w14:textId="77777777" w:rsidR="007541E9" w:rsidRDefault="00AB6647" w:rsidP="007541E9">
      <w:pPr>
        <w:rPr>
          <w:rFonts w:ascii="Times New Roman" w:eastAsia="ヒラギノ角ゴシック W3" w:hAnsi="Times New Roman" w:cs="Times New Roman"/>
          <w:lang w:val="en-US" w:eastAsia="ja-JP"/>
        </w:rPr>
      </w:pPr>
      <w:hyperlink r:id="rId9" w:history="1">
        <w:r w:rsidR="007541E9" w:rsidRPr="00494D8D">
          <w:rPr>
            <w:rStyle w:val="a3"/>
            <w:rFonts w:ascii="Times New Roman" w:eastAsia="ヒラギノ角ゴシック W3" w:hAnsi="Times New Roman" w:cs="Times New Roman"/>
            <w:lang w:val="en-US"/>
          </w:rPr>
          <w:t>http://ffixxed.com/</w:t>
        </w:r>
      </w:hyperlink>
    </w:p>
    <w:p w14:paraId="56B07137" w14:textId="77777777" w:rsidR="00596DD0" w:rsidRDefault="00596DD0"/>
    <w:sectPr w:rsidR="00596DD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00000001" w:usb1="08070000" w:usb2="00000010" w:usb3="00000000" w:csb0="00020000" w:csb1="00000000"/>
  </w:font>
  <w:font w:name="ヒラギノ角ゴシック W3">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4002EFF" w:usb1="C000247B" w:usb2="00000009" w:usb3="00000000" w:csb0="000001FF" w:csb1="00000000"/>
  </w:font>
  <w:font w:name="Yu Mincho">
    <w:altName w:val="ＭＳ 明朝"/>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05"/>
    <w:rsid w:val="00050EB3"/>
    <w:rsid w:val="000C0728"/>
    <w:rsid w:val="000C6B65"/>
    <w:rsid w:val="000D5493"/>
    <w:rsid w:val="000F61E4"/>
    <w:rsid w:val="001722A6"/>
    <w:rsid w:val="0018620C"/>
    <w:rsid w:val="0018726F"/>
    <w:rsid w:val="001B4A67"/>
    <w:rsid w:val="001C1E33"/>
    <w:rsid w:val="0024059C"/>
    <w:rsid w:val="00292FCF"/>
    <w:rsid w:val="00296AEC"/>
    <w:rsid w:val="002B6A5E"/>
    <w:rsid w:val="002D2293"/>
    <w:rsid w:val="00357B45"/>
    <w:rsid w:val="003605F9"/>
    <w:rsid w:val="00370189"/>
    <w:rsid w:val="0039730E"/>
    <w:rsid w:val="003C0E79"/>
    <w:rsid w:val="003C31C2"/>
    <w:rsid w:val="00412E0D"/>
    <w:rsid w:val="00440FEE"/>
    <w:rsid w:val="0048293A"/>
    <w:rsid w:val="004B165E"/>
    <w:rsid w:val="004C78A0"/>
    <w:rsid w:val="0050473A"/>
    <w:rsid w:val="00530489"/>
    <w:rsid w:val="00596DD0"/>
    <w:rsid w:val="005E0A5D"/>
    <w:rsid w:val="005E7A63"/>
    <w:rsid w:val="005E7C9C"/>
    <w:rsid w:val="00635BB2"/>
    <w:rsid w:val="0063758F"/>
    <w:rsid w:val="0064639E"/>
    <w:rsid w:val="0069512A"/>
    <w:rsid w:val="006E09EA"/>
    <w:rsid w:val="007004AC"/>
    <w:rsid w:val="0071528D"/>
    <w:rsid w:val="00751950"/>
    <w:rsid w:val="007541E9"/>
    <w:rsid w:val="007A50C7"/>
    <w:rsid w:val="007D19CF"/>
    <w:rsid w:val="007E3D91"/>
    <w:rsid w:val="00854623"/>
    <w:rsid w:val="00893A0E"/>
    <w:rsid w:val="008E5186"/>
    <w:rsid w:val="00A24F75"/>
    <w:rsid w:val="00A264DA"/>
    <w:rsid w:val="00A26A5D"/>
    <w:rsid w:val="00A53CB8"/>
    <w:rsid w:val="00A63326"/>
    <w:rsid w:val="00A928EC"/>
    <w:rsid w:val="00AB6647"/>
    <w:rsid w:val="00AB7777"/>
    <w:rsid w:val="00B25A68"/>
    <w:rsid w:val="00B5686F"/>
    <w:rsid w:val="00B60281"/>
    <w:rsid w:val="00B678F4"/>
    <w:rsid w:val="00B703E3"/>
    <w:rsid w:val="00BC3B89"/>
    <w:rsid w:val="00BD5E0A"/>
    <w:rsid w:val="00BF5330"/>
    <w:rsid w:val="00CA3E12"/>
    <w:rsid w:val="00CA4709"/>
    <w:rsid w:val="00CB173D"/>
    <w:rsid w:val="00CF2D05"/>
    <w:rsid w:val="00D139C1"/>
    <w:rsid w:val="00D27C40"/>
    <w:rsid w:val="00E509C1"/>
    <w:rsid w:val="00EA57C0"/>
    <w:rsid w:val="00EB769C"/>
    <w:rsid w:val="00F669C3"/>
    <w:rsid w:val="00F81523"/>
    <w:rsid w:val="00FB25D3"/>
    <w:rsid w:val="00FB34D5"/>
    <w:rsid w:val="00FC5EE2"/>
    <w:rsid w:val="00FC7BE1"/>
    <w:rsid w:val="00FF6B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FFB92D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370189"/>
    <w:rPr>
      <w:color w:val="0563C1" w:themeColor="hyperlink"/>
      <w:u w:val="single"/>
    </w:rPr>
  </w:style>
  <w:style w:type="character" w:customStyle="1" w:styleId="UnresolvedMention">
    <w:name w:val="Unresolved Mention"/>
    <w:basedOn w:val="a0"/>
    <w:uiPriority w:val="99"/>
    <w:rsid w:val="00370189"/>
    <w:rPr>
      <w:color w:val="605E5C"/>
      <w:shd w:val="clear" w:color="auto" w:fill="E1DFDD"/>
    </w:rPr>
  </w:style>
  <w:style w:type="character" w:styleId="a4">
    <w:name w:val="FollowedHyperlink"/>
    <w:basedOn w:val="a0"/>
    <w:uiPriority w:val="99"/>
    <w:semiHidden/>
    <w:unhideWhenUsed/>
    <w:rsid w:val="00BF5330"/>
    <w:rPr>
      <w:color w:val="954F72" w:themeColor="followedHyperlink"/>
      <w:u w:val="single"/>
    </w:rPr>
  </w:style>
  <w:style w:type="paragraph" w:styleId="a5">
    <w:name w:val="Balloon Text"/>
    <w:basedOn w:val="a"/>
    <w:link w:val="a6"/>
    <w:uiPriority w:val="99"/>
    <w:semiHidden/>
    <w:unhideWhenUsed/>
    <w:rsid w:val="007E3D91"/>
    <w:rPr>
      <w:rFonts w:ascii="ヒラギノ角ゴ ProN W3" w:eastAsia="ヒラギノ角ゴ ProN W3"/>
      <w:sz w:val="18"/>
      <w:szCs w:val="18"/>
    </w:rPr>
  </w:style>
  <w:style w:type="character" w:customStyle="1" w:styleId="a6">
    <w:name w:val="吹き出し (文字)"/>
    <w:basedOn w:val="a0"/>
    <w:link w:val="a5"/>
    <w:uiPriority w:val="99"/>
    <w:semiHidden/>
    <w:rsid w:val="007E3D91"/>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370189"/>
    <w:rPr>
      <w:color w:val="0563C1" w:themeColor="hyperlink"/>
      <w:u w:val="single"/>
    </w:rPr>
  </w:style>
  <w:style w:type="character" w:customStyle="1" w:styleId="UnresolvedMention">
    <w:name w:val="Unresolved Mention"/>
    <w:basedOn w:val="a0"/>
    <w:uiPriority w:val="99"/>
    <w:rsid w:val="00370189"/>
    <w:rPr>
      <w:color w:val="605E5C"/>
      <w:shd w:val="clear" w:color="auto" w:fill="E1DFDD"/>
    </w:rPr>
  </w:style>
  <w:style w:type="character" w:styleId="a4">
    <w:name w:val="FollowedHyperlink"/>
    <w:basedOn w:val="a0"/>
    <w:uiPriority w:val="99"/>
    <w:semiHidden/>
    <w:unhideWhenUsed/>
    <w:rsid w:val="00BF5330"/>
    <w:rPr>
      <w:color w:val="954F72" w:themeColor="followedHyperlink"/>
      <w:u w:val="single"/>
    </w:rPr>
  </w:style>
  <w:style w:type="paragraph" w:styleId="a5">
    <w:name w:val="Balloon Text"/>
    <w:basedOn w:val="a"/>
    <w:link w:val="a6"/>
    <w:uiPriority w:val="99"/>
    <w:semiHidden/>
    <w:unhideWhenUsed/>
    <w:rsid w:val="007E3D91"/>
    <w:rPr>
      <w:rFonts w:ascii="ヒラギノ角ゴ ProN W3" w:eastAsia="ヒラギノ角ゴ ProN W3"/>
      <w:sz w:val="18"/>
      <w:szCs w:val="18"/>
    </w:rPr>
  </w:style>
  <w:style w:type="character" w:customStyle="1" w:styleId="a6">
    <w:name w:val="吹き出し (文字)"/>
    <w:basedOn w:val="a0"/>
    <w:link w:val="a5"/>
    <w:uiPriority w:val="99"/>
    <w:semiHidden/>
    <w:rsid w:val="007E3D91"/>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45996">
      <w:bodyDiv w:val="1"/>
      <w:marLeft w:val="0"/>
      <w:marRight w:val="0"/>
      <w:marTop w:val="0"/>
      <w:marBottom w:val="0"/>
      <w:divBdr>
        <w:top w:val="none" w:sz="0" w:space="0" w:color="auto"/>
        <w:left w:val="none" w:sz="0" w:space="0" w:color="auto"/>
        <w:bottom w:val="none" w:sz="0" w:space="0" w:color="auto"/>
        <w:right w:val="none" w:sz="0" w:space="0" w:color="auto"/>
      </w:divBdr>
    </w:div>
    <w:div w:id="1448625411">
      <w:bodyDiv w:val="1"/>
      <w:marLeft w:val="0"/>
      <w:marRight w:val="0"/>
      <w:marTop w:val="0"/>
      <w:marBottom w:val="0"/>
      <w:divBdr>
        <w:top w:val="none" w:sz="0" w:space="0" w:color="auto"/>
        <w:left w:val="none" w:sz="0" w:space="0" w:color="auto"/>
        <w:bottom w:val="none" w:sz="0" w:space="0" w:color="auto"/>
        <w:right w:val="none" w:sz="0" w:space="0" w:color="auto"/>
      </w:divBdr>
    </w:div>
    <w:div w:id="1944721988">
      <w:bodyDiv w:val="1"/>
      <w:marLeft w:val="0"/>
      <w:marRight w:val="0"/>
      <w:marTop w:val="0"/>
      <w:marBottom w:val="0"/>
      <w:divBdr>
        <w:top w:val="none" w:sz="0" w:space="0" w:color="auto"/>
        <w:left w:val="none" w:sz="0" w:space="0" w:color="auto"/>
        <w:bottom w:val="none" w:sz="0" w:space="0" w:color="auto"/>
        <w:right w:val="none" w:sz="0" w:space="0" w:color="auto"/>
      </w:divBdr>
    </w:div>
    <w:div w:id="1970434233">
      <w:bodyDiv w:val="1"/>
      <w:marLeft w:val="0"/>
      <w:marRight w:val="0"/>
      <w:marTop w:val="0"/>
      <w:marBottom w:val="0"/>
      <w:divBdr>
        <w:top w:val="none" w:sz="0" w:space="0" w:color="auto"/>
        <w:left w:val="none" w:sz="0" w:space="0" w:color="auto"/>
        <w:bottom w:val="none" w:sz="0" w:space="0" w:color="auto"/>
        <w:right w:val="none" w:sz="0" w:space="0" w:color="auto"/>
      </w:divBdr>
    </w:div>
    <w:div w:id="21026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un-li.com" TargetMode="External"/><Relationship Id="rId6" Type="http://schemas.openxmlformats.org/officeDocument/2006/relationships/hyperlink" Target="http://www.bodenewyork.com" TargetMode="External"/><Relationship Id="rId7" Type="http://schemas.openxmlformats.org/officeDocument/2006/relationships/hyperlink" Target="http://www.bodenewyork.com" TargetMode="External"/><Relationship Id="rId8" Type="http://schemas.openxmlformats.org/officeDocument/2006/relationships/hyperlink" Target="http://ffixxed.com/" TargetMode="External"/><Relationship Id="rId9" Type="http://schemas.openxmlformats.org/officeDocument/2006/relationships/hyperlink" Target="http://ffixxed.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4260</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3</cp:revision>
  <dcterms:created xsi:type="dcterms:W3CDTF">2019-08-20T16:06:00Z</dcterms:created>
  <dcterms:modified xsi:type="dcterms:W3CDTF">2019-08-20T16:06:00Z</dcterms:modified>
</cp:coreProperties>
</file>