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301E7" w14:textId="47E28CAF" w:rsidR="00EC578F" w:rsidRPr="00364174" w:rsidRDefault="00EC578F" w:rsidP="0051099C">
      <w:pPr>
        <w:rPr>
          <w:ins w:id="0" w:author="fumie tsuji" w:date="2019-08-18T22:30:00Z"/>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REPORT</w:t>
      </w:r>
    </w:p>
    <w:p w14:paraId="593BF196" w14:textId="54FDECF1" w:rsidR="00364174" w:rsidRPr="00364174" w:rsidRDefault="00364174" w:rsidP="0051099C">
      <w:pPr>
        <w:rPr>
          <w:rFonts w:ascii="Times New Roman" w:eastAsia="Hiragino Kaku Gothic Pro W3" w:hAnsi="Times New Roman" w:cs="Times New Roman"/>
          <w:lang w:val="en-US" w:eastAsia="ja-JP"/>
        </w:rPr>
      </w:pPr>
      <w:r w:rsidRPr="00364174">
        <w:rPr>
          <w:rFonts w:ascii="Times New Roman" w:eastAsia="Hiragino Kaku Gothic Pro W3" w:hAnsi="Times New Roman" w:cs="Times New Roman" w:hint="eastAsia"/>
          <w:lang w:val="en-US" w:eastAsia="ja-JP"/>
        </w:rPr>
        <w:t>レポート</w:t>
      </w:r>
    </w:p>
    <w:p w14:paraId="69CF7311" w14:textId="77777777" w:rsidR="00EC578F" w:rsidRPr="00364174" w:rsidRDefault="00EC578F" w:rsidP="0051099C">
      <w:pPr>
        <w:rPr>
          <w:rFonts w:ascii="Times New Roman" w:eastAsia="Hiragino Kaku Gothic Pro W3" w:hAnsi="Times New Roman" w:cs="Times New Roman"/>
          <w:lang w:val="en-US"/>
        </w:rPr>
      </w:pPr>
    </w:p>
    <w:p w14:paraId="3564DF7D" w14:textId="2C77C06E" w:rsidR="00576EB2" w:rsidRDefault="00FA3150" w:rsidP="0051099C">
      <w:pPr>
        <w:rPr>
          <w:rFonts w:ascii="Times New Roman" w:eastAsia="Hiragino Kaku Gothic Pro W3" w:hAnsi="Times New Roman" w:cs="Times New Roman"/>
          <w:b/>
          <w:lang w:val="en-US"/>
        </w:rPr>
      </w:pPr>
      <w:r w:rsidRPr="00364174">
        <w:rPr>
          <w:rFonts w:ascii="Times New Roman" w:eastAsia="Hiragino Kaku Gothic Pro W3" w:hAnsi="Times New Roman" w:cs="Times New Roman"/>
          <w:b/>
          <w:lang w:val="en-US"/>
        </w:rPr>
        <w:t>HOW TO GO GREEN</w:t>
      </w:r>
      <w:r w:rsidR="00EC578F" w:rsidRPr="00364174">
        <w:rPr>
          <w:rFonts w:ascii="Times New Roman" w:eastAsia="Hiragino Kaku Gothic Pro W3" w:hAnsi="Times New Roman" w:cs="Times New Roman"/>
          <w:b/>
          <w:lang w:val="en-US"/>
        </w:rPr>
        <w:t>(ER)</w:t>
      </w:r>
      <w:r w:rsidRPr="00364174">
        <w:rPr>
          <w:rFonts w:ascii="Times New Roman" w:eastAsia="Hiragino Kaku Gothic Pro W3" w:hAnsi="Times New Roman" w:cs="Times New Roman"/>
          <w:b/>
          <w:lang w:val="en-US"/>
        </w:rPr>
        <w:t>: A STEP-BY-STEP GUIDE</w:t>
      </w:r>
    </w:p>
    <w:p w14:paraId="091DFE80" w14:textId="79478453" w:rsidR="00364174" w:rsidRPr="00364174" w:rsidRDefault="00364174" w:rsidP="0051099C">
      <w:pPr>
        <w:rPr>
          <w:rFonts w:ascii="Times New Roman" w:eastAsia="Hiragino Kaku Gothic Pro W3" w:hAnsi="Times New Roman" w:cs="Times New Roman"/>
          <w:b/>
          <w:lang w:val="en-US" w:eastAsia="ja-JP"/>
        </w:rPr>
      </w:pPr>
      <w:r>
        <w:rPr>
          <w:rFonts w:ascii="Times New Roman" w:eastAsia="Hiragino Kaku Gothic Pro W3" w:hAnsi="Times New Roman" w:cs="Times New Roman" w:hint="eastAsia"/>
          <w:b/>
          <w:lang w:val="en-US" w:eastAsia="ja-JP"/>
        </w:rPr>
        <w:t>もっとグリーンになる方法：ステップバイステップガイド</w:t>
      </w:r>
    </w:p>
    <w:p w14:paraId="6C8C1505" w14:textId="77777777" w:rsidR="00576EB2" w:rsidRPr="00364174" w:rsidRDefault="00576EB2" w:rsidP="0051099C">
      <w:pPr>
        <w:rPr>
          <w:rFonts w:ascii="Times New Roman" w:eastAsia="Hiragino Kaku Gothic Pro W3" w:hAnsi="Times New Roman" w:cs="Times New Roman"/>
          <w:lang w:val="en-US"/>
        </w:rPr>
      </w:pPr>
    </w:p>
    <w:p w14:paraId="550F6537" w14:textId="77777777" w:rsidR="00576EB2" w:rsidRPr="00364174" w:rsidRDefault="00576EB2" w:rsidP="0051099C">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Monica Fossati</w:t>
      </w:r>
    </w:p>
    <w:p w14:paraId="6060CC25" w14:textId="7C8482ED" w:rsidR="00FA3150" w:rsidRPr="00364174" w:rsidRDefault="00FA3150" w:rsidP="0051099C">
      <w:pPr>
        <w:rPr>
          <w:rFonts w:ascii="Times New Roman" w:eastAsia="Hiragino Kaku Gothic Pro W3" w:hAnsi="Times New Roman" w:cs="Times New Roman"/>
          <w:lang w:val="en-US"/>
        </w:rPr>
      </w:pPr>
    </w:p>
    <w:p w14:paraId="513FC6B3" w14:textId="47AC5991" w:rsidR="00C72414" w:rsidRDefault="00C72414" w:rsidP="00D67E0B">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BECOMING ‘SUSTAINABLE’ MEANS RETHINKING ALL ASPECTS OF YOUR BUSINESS, FROM PRODUCTS TO STORE MANAGEMENT, WITH AN ETHICAL ATTITUDE. </w:t>
      </w:r>
      <w:r w:rsidRPr="00364174">
        <w:rPr>
          <w:rFonts w:ascii="Times New Roman" w:eastAsia="Hiragino Kaku Gothic Pro W3" w:hAnsi="Times New Roman" w:cs="Times New Roman"/>
          <w:b/>
          <w:lang w:val="en-US"/>
        </w:rPr>
        <w:t>WeAr</w:t>
      </w:r>
      <w:r w:rsidRPr="00364174">
        <w:rPr>
          <w:rFonts w:ascii="Times New Roman" w:eastAsia="Hiragino Kaku Gothic Pro W3" w:hAnsi="Times New Roman" w:cs="Times New Roman"/>
          <w:lang w:val="en-US"/>
        </w:rPr>
        <w:t xml:space="preserve">’S SUSTAINABILITY SPECIALIST OFFERS SOME TIPS </w:t>
      </w:r>
    </w:p>
    <w:p w14:paraId="39F4DB6E" w14:textId="1FD5B5A4" w:rsidR="00364174" w:rsidRPr="00D262D6" w:rsidRDefault="00256F9C" w:rsidP="00D67E0B">
      <w:pPr>
        <w:rPr>
          <w:rFonts w:ascii="Times New Roman" w:eastAsia="Hiragino Kaku Gothic Pro W3" w:hAnsi="Times New Roman" w:cs="Times New Roman"/>
          <w:bCs/>
          <w:lang w:val="en-US" w:eastAsia="ja-JP"/>
        </w:rPr>
      </w:pPr>
      <w:r>
        <w:rPr>
          <w:rFonts w:ascii="Times New Roman" w:eastAsia="Hiragino Kaku Gothic Pro W3" w:hAnsi="Times New Roman" w:cs="Times New Roman" w:hint="eastAsia"/>
          <w:lang w:val="en-US" w:eastAsia="ja-JP"/>
        </w:rPr>
        <w:t>「サスティナブルになる」とは、商品からショップ運営まで、エシカルなアティテュードで</w:t>
      </w:r>
      <w:r w:rsidR="00900C4E">
        <w:rPr>
          <w:rFonts w:ascii="Times New Roman" w:eastAsia="Hiragino Kaku Gothic Pro W3" w:hAnsi="Times New Roman" w:cs="Times New Roman" w:hint="eastAsia"/>
          <w:lang w:val="en-US" w:eastAsia="ja-JP"/>
        </w:rPr>
        <w:t>ビジネスのあらゆる側面を再考察</w:t>
      </w:r>
      <w:r>
        <w:rPr>
          <w:rFonts w:ascii="Times New Roman" w:eastAsia="Hiragino Kaku Gothic Pro W3" w:hAnsi="Times New Roman" w:cs="Times New Roman" w:hint="eastAsia"/>
          <w:lang w:val="en-US" w:eastAsia="ja-JP"/>
        </w:rPr>
        <w:t>することを意味する。</w:t>
      </w:r>
      <w:r w:rsidR="00F51F2D" w:rsidRPr="00364174">
        <w:rPr>
          <w:rFonts w:ascii="Times New Roman" w:eastAsia="Hiragino Kaku Gothic Pro W3" w:hAnsi="Times New Roman" w:cs="Times New Roman"/>
          <w:b/>
          <w:lang w:val="en-US"/>
        </w:rPr>
        <w:t>WeAr</w:t>
      </w:r>
      <w:r w:rsidR="00D262D6" w:rsidRPr="00D262D6">
        <w:rPr>
          <w:rFonts w:ascii="Times New Roman" w:eastAsia="Hiragino Kaku Gothic Pro W3" w:hAnsi="Times New Roman" w:cs="Times New Roman" w:hint="eastAsia"/>
          <w:bCs/>
          <w:lang w:val="en-US" w:eastAsia="ja-JP"/>
        </w:rPr>
        <w:t>内の</w:t>
      </w:r>
      <w:r w:rsidR="00D262D6">
        <w:rPr>
          <w:rFonts w:ascii="Times New Roman" w:eastAsia="Hiragino Kaku Gothic Pro W3" w:hAnsi="Times New Roman" w:cs="Times New Roman" w:hint="eastAsia"/>
          <w:bCs/>
          <w:lang w:val="en-US" w:eastAsia="ja-JP"/>
        </w:rPr>
        <w:t>持続可能性の専門家が提供してくれた</w:t>
      </w:r>
      <w:r w:rsidR="00EE446C">
        <w:rPr>
          <w:rFonts w:ascii="Times New Roman" w:eastAsia="Hiragino Kaku Gothic Pro W3" w:hAnsi="Times New Roman" w:cs="Times New Roman" w:hint="eastAsia"/>
          <w:bCs/>
          <w:lang w:val="en-US" w:eastAsia="ja-JP"/>
        </w:rPr>
        <w:t>ヒント</w:t>
      </w:r>
      <w:r w:rsidR="00D262D6">
        <w:rPr>
          <w:rFonts w:ascii="Times New Roman" w:eastAsia="Hiragino Kaku Gothic Pro W3" w:hAnsi="Times New Roman" w:cs="Times New Roman" w:hint="eastAsia"/>
          <w:bCs/>
          <w:lang w:val="en-US" w:eastAsia="ja-JP"/>
        </w:rPr>
        <w:t>をご紹介しよう。</w:t>
      </w:r>
    </w:p>
    <w:p w14:paraId="10279A33" w14:textId="5A53431C" w:rsidR="00C72414" w:rsidRPr="00364174" w:rsidRDefault="00C72414" w:rsidP="00D67E0B">
      <w:pPr>
        <w:rPr>
          <w:rFonts w:ascii="Times New Roman" w:eastAsia="Hiragino Kaku Gothic Pro W3" w:hAnsi="Times New Roman" w:cs="Times New Roman"/>
          <w:lang w:val="en-US"/>
        </w:rPr>
      </w:pPr>
    </w:p>
    <w:p w14:paraId="474265EF" w14:textId="6A401D76" w:rsidR="00C72414" w:rsidRDefault="00C72414" w:rsidP="00D67E0B">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The idea of making adjustments to accommodate sustainable values may seem like a daunting task, but it really isn’t: sustainability is largely based on common sense with a little bit of compromise. The good news is that, contrary to what you might believe, going green often leads to a reduction of costs, too.</w:t>
      </w:r>
    </w:p>
    <w:p w14:paraId="38B71827" w14:textId="36E727EF" w:rsidR="00155220" w:rsidRDefault="00155220" w:rsidP="00D67E0B">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持続可能性の価値に適応するために</w:t>
      </w:r>
      <w:r w:rsidR="00EE446C">
        <w:rPr>
          <w:rFonts w:ascii="Times New Roman" w:eastAsia="Hiragino Kaku Gothic Pro W3" w:hAnsi="Times New Roman" w:cs="Times New Roman" w:hint="eastAsia"/>
          <w:lang w:val="en-US" w:eastAsia="ja-JP"/>
        </w:rPr>
        <w:t>自らを</w:t>
      </w:r>
      <w:r>
        <w:rPr>
          <w:rFonts w:ascii="Times New Roman" w:eastAsia="Hiragino Kaku Gothic Pro W3" w:hAnsi="Times New Roman" w:cs="Times New Roman" w:hint="eastAsia"/>
          <w:lang w:val="en-US" w:eastAsia="ja-JP"/>
        </w:rPr>
        <w:t>調整するという発想は、気が重くなる課題に見えるかもしれない。だが、実際はそうでもない。</w:t>
      </w:r>
      <w:r w:rsidR="00076911">
        <w:rPr>
          <w:rFonts w:ascii="Times New Roman" w:eastAsia="Hiragino Kaku Gothic Pro W3" w:hAnsi="Times New Roman" w:cs="Times New Roman" w:hint="eastAsia"/>
          <w:lang w:val="en-US" w:eastAsia="ja-JP"/>
        </w:rPr>
        <w:t>サスティナビリティとは、ほんの少しの妥協を伴う一般常識に根ざしている部分が多いからだ。</w:t>
      </w:r>
      <w:r w:rsidR="009E4289">
        <w:rPr>
          <w:rFonts w:ascii="Times New Roman" w:eastAsia="Hiragino Kaku Gothic Pro W3" w:hAnsi="Times New Roman" w:cs="Times New Roman" w:hint="eastAsia"/>
          <w:lang w:val="en-US" w:eastAsia="ja-JP"/>
        </w:rPr>
        <w:t>そこで朗報。</w:t>
      </w:r>
      <w:r w:rsidR="000A788C">
        <w:rPr>
          <w:rFonts w:ascii="Times New Roman" w:eastAsia="Hiragino Kaku Gothic Pro W3" w:hAnsi="Times New Roman" w:cs="Times New Roman" w:hint="eastAsia"/>
          <w:lang w:val="en-US" w:eastAsia="ja-JP"/>
        </w:rPr>
        <w:t>あなたが信じてきたことに反して、環境保護の道はコスト削減にも繋がっている。</w:t>
      </w:r>
    </w:p>
    <w:p w14:paraId="4B061C30" w14:textId="77777777" w:rsidR="00221DFE" w:rsidRPr="00364174" w:rsidRDefault="00221DFE" w:rsidP="00D67E0B">
      <w:pPr>
        <w:rPr>
          <w:rFonts w:ascii="Times New Roman" w:eastAsia="Hiragino Kaku Gothic Pro W3" w:hAnsi="Times New Roman" w:cs="Times New Roman"/>
          <w:lang w:val="en-US" w:eastAsia="ja-JP"/>
        </w:rPr>
      </w:pPr>
    </w:p>
    <w:p w14:paraId="0C7EB4AA" w14:textId="77777777" w:rsidR="0051099C" w:rsidRPr="00364174" w:rsidRDefault="0051099C">
      <w:pPr>
        <w:rPr>
          <w:rFonts w:ascii="Times New Roman" w:eastAsia="Hiragino Kaku Gothic Pro W3" w:hAnsi="Times New Roman" w:cs="Times New Roman"/>
          <w:lang w:val="en-US"/>
        </w:rPr>
      </w:pPr>
    </w:p>
    <w:p w14:paraId="73E59580" w14:textId="2C21534C" w:rsidR="0051099C" w:rsidRPr="00364174" w:rsidRDefault="0051099C">
      <w:pPr>
        <w:rPr>
          <w:rFonts w:ascii="Times New Roman" w:eastAsia="Hiragino Kaku Gothic Pro W3" w:hAnsi="Times New Roman" w:cs="Times New Roman"/>
          <w:lang w:val="en-US"/>
        </w:rPr>
      </w:pPr>
      <w:r w:rsidRPr="00364174">
        <w:rPr>
          <w:rFonts w:ascii="Times New Roman" w:eastAsia="Hiragino Kaku Gothic Pro W3" w:hAnsi="Times New Roman" w:cs="Times New Roman"/>
          <w:b/>
          <w:lang w:val="en-US"/>
        </w:rPr>
        <w:t>Products</w:t>
      </w:r>
      <w:r w:rsidRPr="00364174">
        <w:rPr>
          <w:rFonts w:ascii="Times New Roman" w:eastAsia="Hiragino Kaku Gothic Pro W3" w:hAnsi="Times New Roman" w:cs="Times New Roman"/>
          <w:lang w:val="en-US"/>
        </w:rPr>
        <w:t>:</w:t>
      </w:r>
      <w:r w:rsidR="00576EB2" w:rsidRPr="00364174">
        <w:rPr>
          <w:rFonts w:ascii="Times New Roman" w:eastAsia="Hiragino Kaku Gothic Pro W3" w:hAnsi="Times New Roman" w:cs="Times New Roman"/>
          <w:lang w:val="en-US"/>
        </w:rPr>
        <w:t xml:space="preserve"> </w:t>
      </w:r>
    </w:p>
    <w:p w14:paraId="2515F043" w14:textId="38A381CE" w:rsidR="00306EBA" w:rsidRPr="00DF01AF" w:rsidRDefault="00306EBA" w:rsidP="00306EBA">
      <w:pPr>
        <w:rPr>
          <w:rFonts w:ascii="Times New Roman" w:eastAsia="Hiragino Kaku Gothic Pro W3" w:hAnsi="Times New Roman" w:cs="Times New Roman"/>
          <w:b/>
          <w:bCs/>
          <w:lang w:val="en-US"/>
        </w:rPr>
      </w:pPr>
      <w:r w:rsidRPr="00DF01AF">
        <w:rPr>
          <w:rFonts w:ascii="Times New Roman" w:eastAsia="Hiragino Kaku Gothic Pro W3" w:hAnsi="Times New Roman" w:cs="Times New Roman" w:hint="eastAsia"/>
          <w:b/>
          <w:bCs/>
          <w:lang w:val="en-US" w:eastAsia="ja-JP"/>
        </w:rPr>
        <w:t>プロダクト：</w:t>
      </w:r>
      <w:r w:rsidRPr="00DF01AF">
        <w:rPr>
          <w:rFonts w:ascii="Times New Roman" w:eastAsia="Hiragino Kaku Gothic Pro W3" w:hAnsi="Times New Roman" w:cs="Times New Roman"/>
          <w:b/>
          <w:bCs/>
          <w:lang w:val="en-US"/>
        </w:rPr>
        <w:t xml:space="preserve"> </w:t>
      </w:r>
    </w:p>
    <w:p w14:paraId="15855FCE" w14:textId="77777777" w:rsidR="00B5384D" w:rsidRPr="00364174" w:rsidRDefault="00B5384D">
      <w:pPr>
        <w:rPr>
          <w:rFonts w:ascii="Times New Roman" w:eastAsia="Hiragino Kaku Gothic Pro W3" w:hAnsi="Times New Roman" w:cs="Times New Roman"/>
          <w:lang w:val="en-US"/>
        </w:rPr>
      </w:pPr>
    </w:p>
    <w:p w14:paraId="49A55519" w14:textId="432A2282" w:rsidR="0051099C" w:rsidRPr="00364174" w:rsidRDefault="0051099C" w:rsidP="0051099C">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Your favorite brands probably </w:t>
      </w:r>
      <w:r w:rsidR="00EC578F" w:rsidRPr="00364174">
        <w:rPr>
          <w:rFonts w:ascii="Times New Roman" w:eastAsia="Hiragino Kaku Gothic Pro W3" w:hAnsi="Times New Roman" w:cs="Times New Roman"/>
          <w:lang w:val="en-US"/>
        </w:rPr>
        <w:t xml:space="preserve">already </w:t>
      </w:r>
      <w:r w:rsidR="00B5384D" w:rsidRPr="00364174">
        <w:rPr>
          <w:rFonts w:ascii="Times New Roman" w:eastAsia="Hiragino Kaku Gothic Pro W3" w:hAnsi="Times New Roman" w:cs="Times New Roman"/>
          <w:lang w:val="en-US"/>
        </w:rPr>
        <w:t>have</w:t>
      </w:r>
      <w:r w:rsidRPr="00364174">
        <w:rPr>
          <w:rFonts w:ascii="Times New Roman" w:eastAsia="Hiragino Kaku Gothic Pro W3" w:hAnsi="Times New Roman" w:cs="Times New Roman"/>
          <w:lang w:val="en-US"/>
        </w:rPr>
        <w:t xml:space="preserve"> green </w:t>
      </w:r>
      <w:r w:rsidR="00EC578F" w:rsidRPr="00364174">
        <w:rPr>
          <w:rFonts w:ascii="Times New Roman" w:eastAsia="Hiragino Kaku Gothic Pro W3" w:hAnsi="Times New Roman" w:cs="Times New Roman"/>
          <w:lang w:val="en-US"/>
        </w:rPr>
        <w:t>programs</w:t>
      </w:r>
      <w:r w:rsidRPr="00364174">
        <w:rPr>
          <w:rFonts w:ascii="Times New Roman" w:eastAsia="Hiragino Kaku Gothic Pro W3" w:hAnsi="Times New Roman" w:cs="Times New Roman"/>
          <w:lang w:val="en-US"/>
        </w:rPr>
        <w:t xml:space="preserve">: a new line, </w:t>
      </w:r>
      <w:r w:rsidR="00EC578F" w:rsidRPr="00364174">
        <w:rPr>
          <w:rFonts w:ascii="Times New Roman" w:eastAsia="Hiragino Kaku Gothic Pro W3" w:hAnsi="Times New Roman" w:cs="Times New Roman"/>
          <w:lang w:val="en-US"/>
        </w:rPr>
        <w:t>sustainable</w:t>
      </w:r>
      <w:r w:rsidRPr="00364174">
        <w:rPr>
          <w:rFonts w:ascii="Times New Roman" w:eastAsia="Hiragino Kaku Gothic Pro W3" w:hAnsi="Times New Roman" w:cs="Times New Roman"/>
          <w:lang w:val="en-US"/>
        </w:rPr>
        <w:t xml:space="preserve"> fabrics, </w:t>
      </w:r>
      <w:r w:rsidR="00EC578F" w:rsidRPr="00364174">
        <w:rPr>
          <w:rFonts w:ascii="Times New Roman" w:eastAsia="Hiragino Kaku Gothic Pro W3" w:hAnsi="Times New Roman" w:cs="Times New Roman"/>
          <w:lang w:val="en-US"/>
        </w:rPr>
        <w:t xml:space="preserve">traceable </w:t>
      </w:r>
      <w:r w:rsidRPr="00364174">
        <w:rPr>
          <w:rFonts w:ascii="Times New Roman" w:eastAsia="Hiragino Kaku Gothic Pro W3" w:hAnsi="Times New Roman" w:cs="Times New Roman"/>
          <w:lang w:val="en-US"/>
        </w:rPr>
        <w:t>suppliers, environmental and/or social engagement</w:t>
      </w:r>
      <w:r w:rsidR="00EC578F" w:rsidRPr="00364174">
        <w:rPr>
          <w:rFonts w:ascii="Times New Roman" w:eastAsia="Hiragino Kaku Gothic Pro W3" w:hAnsi="Times New Roman" w:cs="Times New Roman"/>
          <w:lang w:val="en-US"/>
        </w:rPr>
        <w:t>. Ask them to provide you with information</w:t>
      </w:r>
      <w:r w:rsidRPr="00364174">
        <w:rPr>
          <w:rFonts w:ascii="Times New Roman" w:eastAsia="Hiragino Kaku Gothic Pro W3" w:hAnsi="Times New Roman" w:cs="Times New Roman"/>
          <w:lang w:val="en-US"/>
        </w:rPr>
        <w:t>.</w:t>
      </w:r>
    </w:p>
    <w:p w14:paraId="66BE74D3" w14:textId="22FF7B58" w:rsidR="0051099C" w:rsidRPr="00364174" w:rsidRDefault="0051099C" w:rsidP="0051099C">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For 100% eco products, </w:t>
      </w:r>
      <w:r w:rsidR="00EC578F" w:rsidRPr="00364174">
        <w:rPr>
          <w:rFonts w:ascii="Times New Roman" w:eastAsia="Hiragino Kaku Gothic Pro W3" w:hAnsi="Times New Roman" w:cs="Times New Roman"/>
          <w:lang w:val="en-US"/>
        </w:rPr>
        <w:t xml:space="preserve">there’s a </w:t>
      </w:r>
      <w:r w:rsidR="00E559F8" w:rsidRPr="00364174">
        <w:rPr>
          <w:rFonts w:ascii="Times New Roman" w:eastAsia="Hiragino Kaku Gothic Pro W3" w:hAnsi="Times New Roman" w:cs="Times New Roman"/>
          <w:lang w:val="en-US"/>
        </w:rPr>
        <w:t>wide</w:t>
      </w:r>
      <w:r w:rsidR="00EC578F" w:rsidRPr="00364174">
        <w:rPr>
          <w:rFonts w:ascii="Times New Roman" w:eastAsia="Hiragino Kaku Gothic Pro W3" w:hAnsi="Times New Roman" w:cs="Times New Roman"/>
          <w:lang w:val="en-US"/>
        </w:rPr>
        <w:t xml:space="preserve"> choice of </w:t>
      </w:r>
      <w:r w:rsidR="00BD4156" w:rsidRPr="00364174">
        <w:rPr>
          <w:rFonts w:ascii="Times New Roman" w:eastAsia="Hiragino Kaku Gothic Pro W3" w:hAnsi="Times New Roman" w:cs="Times New Roman"/>
          <w:lang w:val="en-US"/>
        </w:rPr>
        <w:t xml:space="preserve">brands </w:t>
      </w:r>
      <w:r w:rsidRPr="00364174">
        <w:rPr>
          <w:rFonts w:ascii="Times New Roman" w:eastAsia="Hiragino Kaku Gothic Pro W3" w:hAnsi="Times New Roman" w:cs="Times New Roman"/>
          <w:lang w:val="en-US"/>
        </w:rPr>
        <w:t xml:space="preserve">with an eco-DNA. </w:t>
      </w:r>
      <w:r w:rsidR="00EC578F" w:rsidRPr="00364174">
        <w:rPr>
          <w:rFonts w:ascii="Times New Roman" w:eastAsia="Hiragino Kaku Gothic Pro W3" w:hAnsi="Times New Roman" w:cs="Times New Roman"/>
          <w:lang w:val="en-US"/>
        </w:rPr>
        <w:t xml:space="preserve">But where possible it’s best to offer </w:t>
      </w:r>
      <w:r w:rsidRPr="00364174">
        <w:rPr>
          <w:rFonts w:ascii="Times New Roman" w:eastAsia="Hiragino Kaku Gothic Pro W3" w:hAnsi="Times New Roman" w:cs="Times New Roman"/>
          <w:lang w:val="en-US"/>
        </w:rPr>
        <w:t>local brands</w:t>
      </w:r>
      <w:r w:rsidR="00EC578F" w:rsidRPr="00364174">
        <w:rPr>
          <w:rFonts w:ascii="Times New Roman" w:eastAsia="Hiragino Kaku Gothic Pro W3" w:hAnsi="Times New Roman" w:cs="Times New Roman"/>
          <w:lang w:val="en-US"/>
        </w:rPr>
        <w:t xml:space="preserve"> with </w:t>
      </w:r>
      <w:r w:rsidRPr="00364174">
        <w:rPr>
          <w:rFonts w:ascii="Times New Roman" w:eastAsia="Hiragino Kaku Gothic Pro W3" w:hAnsi="Times New Roman" w:cs="Times New Roman"/>
          <w:lang w:val="en-US"/>
        </w:rPr>
        <w:t>locally made products</w:t>
      </w:r>
      <w:r w:rsidR="00EC578F"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 xml:space="preserve">– </w:t>
      </w:r>
      <w:r w:rsidR="00EC578F" w:rsidRPr="00364174">
        <w:rPr>
          <w:rFonts w:ascii="Times New Roman" w:eastAsia="Hiragino Kaku Gothic Pro W3" w:hAnsi="Times New Roman" w:cs="Times New Roman"/>
          <w:lang w:val="en-US"/>
        </w:rPr>
        <w:t>plus they</w:t>
      </w:r>
      <w:r w:rsidRPr="00364174">
        <w:rPr>
          <w:rFonts w:ascii="Times New Roman" w:eastAsia="Hiragino Kaku Gothic Pro W3" w:hAnsi="Times New Roman" w:cs="Times New Roman"/>
          <w:lang w:val="en-US"/>
        </w:rPr>
        <w:t xml:space="preserve"> often </w:t>
      </w:r>
      <w:r w:rsidR="00EC578F" w:rsidRPr="00364174">
        <w:rPr>
          <w:rFonts w:ascii="Times New Roman" w:eastAsia="Hiragino Kaku Gothic Pro W3" w:hAnsi="Times New Roman" w:cs="Times New Roman"/>
          <w:lang w:val="en-US"/>
        </w:rPr>
        <w:t xml:space="preserve">propose </w:t>
      </w:r>
      <w:r w:rsidRPr="00364174">
        <w:rPr>
          <w:rFonts w:ascii="Times New Roman" w:eastAsia="Hiragino Kaku Gothic Pro W3" w:hAnsi="Times New Roman" w:cs="Times New Roman"/>
          <w:lang w:val="en-US"/>
        </w:rPr>
        <w:t xml:space="preserve">timeless </w:t>
      </w:r>
      <w:r w:rsidR="00EC578F" w:rsidRPr="00364174">
        <w:rPr>
          <w:rFonts w:ascii="Times New Roman" w:eastAsia="Hiragino Kaku Gothic Pro W3" w:hAnsi="Times New Roman" w:cs="Times New Roman"/>
          <w:lang w:val="en-US"/>
        </w:rPr>
        <w:t xml:space="preserve">basics that </w:t>
      </w:r>
      <w:r w:rsidR="00D618D8" w:rsidRPr="00364174">
        <w:rPr>
          <w:rFonts w:ascii="Times New Roman" w:eastAsia="Hiragino Kaku Gothic Pro W3" w:hAnsi="Times New Roman" w:cs="Times New Roman"/>
          <w:lang w:val="en-US"/>
        </w:rPr>
        <w:t>will sell regardless of the season</w:t>
      </w:r>
      <w:r w:rsidRPr="00364174">
        <w:rPr>
          <w:rFonts w:ascii="Times New Roman" w:eastAsia="Hiragino Kaku Gothic Pro W3" w:hAnsi="Times New Roman" w:cs="Times New Roman"/>
          <w:lang w:val="en-US"/>
        </w:rPr>
        <w:t xml:space="preserve">. </w:t>
      </w:r>
    </w:p>
    <w:p w14:paraId="3394AD34" w14:textId="4833AE9B" w:rsidR="0051099C" w:rsidRDefault="0051099C" w:rsidP="0051099C">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Check the certifications</w:t>
      </w:r>
      <w:r w:rsidR="00D618D8"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 xml:space="preserve"> </w:t>
      </w:r>
      <w:r w:rsidR="00D618D8" w:rsidRPr="00364174">
        <w:rPr>
          <w:rFonts w:ascii="Times New Roman" w:eastAsia="Hiragino Kaku Gothic Pro W3" w:hAnsi="Times New Roman" w:cs="Times New Roman"/>
          <w:lang w:val="en-US"/>
        </w:rPr>
        <w:t>make a list</w:t>
      </w:r>
      <w:r w:rsidRPr="00364174">
        <w:rPr>
          <w:rFonts w:ascii="Times New Roman" w:eastAsia="Hiragino Kaku Gothic Pro W3" w:hAnsi="Times New Roman" w:cs="Times New Roman"/>
          <w:lang w:val="en-US"/>
        </w:rPr>
        <w:t xml:space="preserve"> </w:t>
      </w:r>
      <w:r w:rsidR="00F247CA" w:rsidRPr="00364174">
        <w:rPr>
          <w:rFonts w:ascii="Times New Roman" w:eastAsia="Hiragino Kaku Gothic Pro W3" w:hAnsi="Times New Roman" w:cs="Times New Roman"/>
          <w:lang w:val="en-US"/>
        </w:rPr>
        <w:t xml:space="preserve">of the most common ones </w:t>
      </w:r>
      <w:r w:rsidRPr="00364174">
        <w:rPr>
          <w:rFonts w:ascii="Times New Roman" w:eastAsia="Hiragino Kaku Gothic Pro W3" w:hAnsi="Times New Roman" w:cs="Times New Roman"/>
          <w:lang w:val="en-US"/>
        </w:rPr>
        <w:t xml:space="preserve">and </w:t>
      </w:r>
      <w:r w:rsidR="00E559F8" w:rsidRPr="00364174">
        <w:rPr>
          <w:rFonts w:ascii="Times New Roman" w:eastAsia="Hiragino Kaku Gothic Pro W3" w:hAnsi="Times New Roman" w:cs="Times New Roman"/>
          <w:lang w:val="en-US"/>
        </w:rPr>
        <w:t>find</w:t>
      </w:r>
      <w:r w:rsidRPr="00364174">
        <w:rPr>
          <w:rFonts w:ascii="Times New Roman" w:eastAsia="Hiragino Kaku Gothic Pro W3" w:hAnsi="Times New Roman" w:cs="Times New Roman"/>
          <w:lang w:val="en-US"/>
        </w:rPr>
        <w:t xml:space="preserve"> out what they mean exactly</w:t>
      </w:r>
      <w:r w:rsidR="00E559F8" w:rsidRPr="00364174">
        <w:rPr>
          <w:rFonts w:ascii="Times New Roman" w:eastAsia="Hiragino Kaku Gothic Pro W3" w:hAnsi="Times New Roman" w:cs="Times New Roman"/>
          <w:lang w:val="en-US"/>
        </w:rPr>
        <w:t xml:space="preserve"> – it will save you a lot of misunderstanding in the future</w:t>
      </w:r>
      <w:r w:rsidRPr="00364174">
        <w:rPr>
          <w:rFonts w:ascii="Times New Roman" w:eastAsia="Hiragino Kaku Gothic Pro W3" w:hAnsi="Times New Roman" w:cs="Times New Roman"/>
          <w:lang w:val="en-US"/>
        </w:rPr>
        <w:t>.</w:t>
      </w:r>
    </w:p>
    <w:p w14:paraId="01BE4462" w14:textId="174EE853" w:rsidR="00612D58" w:rsidRDefault="00612D58" w:rsidP="0051099C">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あなたのお気に入りのブランドは</w:t>
      </w:r>
      <w:r w:rsidR="00075209">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もしかしたら</w:t>
      </w:r>
      <w:r w:rsidR="00075209">
        <w:rPr>
          <w:rFonts w:ascii="Times New Roman" w:eastAsia="Hiragino Kaku Gothic Pro W3" w:hAnsi="Times New Roman" w:cs="Times New Roman" w:hint="eastAsia"/>
          <w:lang w:val="en-US" w:eastAsia="ja-JP"/>
        </w:rPr>
        <w:t>既</w:t>
      </w:r>
      <w:r>
        <w:rPr>
          <w:rFonts w:ascii="Times New Roman" w:eastAsia="Hiragino Kaku Gothic Pro W3" w:hAnsi="Times New Roman" w:cs="Times New Roman" w:hint="eastAsia"/>
          <w:lang w:val="en-US" w:eastAsia="ja-JP"/>
        </w:rPr>
        <w:t>にグリーンプログラムをスタートしているかもしれない。</w:t>
      </w:r>
      <w:r w:rsidR="00EE252F">
        <w:rPr>
          <w:rFonts w:ascii="Times New Roman" w:eastAsia="Hiragino Kaku Gothic Pro W3" w:hAnsi="Times New Roman" w:cs="Times New Roman" w:hint="eastAsia"/>
          <w:lang w:val="en-US" w:eastAsia="ja-JP"/>
        </w:rPr>
        <w:t>例えば、</w:t>
      </w:r>
      <w:r w:rsidR="00075209">
        <w:rPr>
          <w:rFonts w:ascii="Times New Roman" w:eastAsia="Hiragino Kaku Gothic Pro W3" w:hAnsi="Times New Roman" w:cs="Times New Roman" w:hint="eastAsia"/>
          <w:lang w:val="en-US" w:eastAsia="ja-JP"/>
        </w:rPr>
        <w:t>サスティナブルの新</w:t>
      </w:r>
      <w:r>
        <w:rPr>
          <w:rFonts w:ascii="Times New Roman" w:eastAsia="Hiragino Kaku Gothic Pro W3" w:hAnsi="Times New Roman" w:cs="Times New Roman" w:hint="eastAsia"/>
          <w:lang w:val="en-US" w:eastAsia="ja-JP"/>
        </w:rPr>
        <w:t>ライン、持続可能性のファブリック、トレーサブルサプライヤー、環境的および／または社会的エンゲージメント</w:t>
      </w:r>
      <w:r w:rsidR="00EE252F">
        <w:rPr>
          <w:rFonts w:ascii="Times New Roman" w:eastAsia="Hiragino Kaku Gothic Pro W3" w:hAnsi="Times New Roman" w:cs="Times New Roman" w:hint="eastAsia"/>
          <w:lang w:val="en-US" w:eastAsia="ja-JP"/>
        </w:rPr>
        <w:t>など</w:t>
      </w:r>
      <w:r>
        <w:rPr>
          <w:rFonts w:ascii="Times New Roman" w:eastAsia="Hiragino Kaku Gothic Pro W3" w:hAnsi="Times New Roman" w:cs="Times New Roman" w:hint="eastAsia"/>
          <w:lang w:val="en-US" w:eastAsia="ja-JP"/>
        </w:rPr>
        <w:t>。</w:t>
      </w:r>
      <w:r w:rsidR="00075209">
        <w:rPr>
          <w:rFonts w:ascii="Times New Roman" w:eastAsia="Hiragino Kaku Gothic Pro W3" w:hAnsi="Times New Roman" w:cs="Times New Roman" w:hint="eastAsia"/>
          <w:lang w:val="en-US" w:eastAsia="ja-JP"/>
        </w:rPr>
        <w:t>これらの</w:t>
      </w:r>
      <w:r w:rsidR="009317AF">
        <w:rPr>
          <w:rFonts w:ascii="Times New Roman" w:eastAsia="Hiragino Kaku Gothic Pro W3" w:hAnsi="Times New Roman" w:cs="Times New Roman" w:hint="eastAsia"/>
          <w:lang w:val="en-US" w:eastAsia="ja-JP"/>
        </w:rPr>
        <w:t>情報を</w:t>
      </w:r>
      <w:r w:rsidR="00D92663">
        <w:rPr>
          <w:rFonts w:ascii="Times New Roman" w:eastAsia="Hiragino Kaku Gothic Pro W3" w:hAnsi="Times New Roman" w:cs="Times New Roman" w:hint="eastAsia"/>
          <w:lang w:val="en-US" w:eastAsia="ja-JP"/>
        </w:rPr>
        <w:t>共有できる</w:t>
      </w:r>
      <w:r w:rsidR="009317AF">
        <w:rPr>
          <w:rFonts w:ascii="Times New Roman" w:eastAsia="Hiragino Kaku Gothic Pro W3" w:hAnsi="Times New Roman" w:cs="Times New Roman" w:hint="eastAsia"/>
          <w:lang w:val="en-US" w:eastAsia="ja-JP"/>
        </w:rPr>
        <w:t>よう</w:t>
      </w:r>
      <w:r w:rsidR="00075209">
        <w:rPr>
          <w:rFonts w:ascii="Times New Roman" w:eastAsia="Hiragino Kaku Gothic Pro W3" w:hAnsi="Times New Roman" w:cs="Times New Roman" w:hint="eastAsia"/>
          <w:lang w:val="en-US" w:eastAsia="ja-JP"/>
        </w:rPr>
        <w:t>お願いして</w:t>
      </w:r>
      <w:r w:rsidR="009317AF">
        <w:rPr>
          <w:rFonts w:ascii="Times New Roman" w:eastAsia="Hiragino Kaku Gothic Pro W3" w:hAnsi="Times New Roman" w:cs="Times New Roman" w:hint="eastAsia"/>
          <w:lang w:val="en-US" w:eastAsia="ja-JP"/>
        </w:rPr>
        <w:t>みよう。</w:t>
      </w:r>
    </w:p>
    <w:p w14:paraId="33E3FFD4" w14:textId="0C813CCA" w:rsidR="00A855CD" w:rsidRDefault="00A855CD" w:rsidP="00A855CD">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100</w:t>
      </w:r>
      <w:r>
        <w:rPr>
          <w:rFonts w:ascii="Times New Roman" w:eastAsia="Hiragino Kaku Gothic Pro W3" w:hAnsi="Times New Roman" w:cs="Times New Roman" w:hint="eastAsia"/>
          <w:lang w:val="en-US" w:eastAsia="ja-JP"/>
        </w:rPr>
        <w:t>％エコな商品のために、エコな</w:t>
      </w:r>
      <w:r>
        <w:rPr>
          <w:rFonts w:ascii="Times New Roman" w:eastAsia="Hiragino Kaku Gothic Pro W3" w:hAnsi="Times New Roman" w:cs="Times New Roman"/>
          <w:lang w:val="en-US" w:eastAsia="ja-JP"/>
        </w:rPr>
        <w:t>DNA</w:t>
      </w:r>
      <w:r>
        <w:rPr>
          <w:rFonts w:ascii="Times New Roman" w:eastAsia="Hiragino Kaku Gothic Pro W3" w:hAnsi="Times New Roman" w:cs="Times New Roman" w:hint="eastAsia"/>
          <w:lang w:val="en-US" w:eastAsia="ja-JP"/>
        </w:rPr>
        <w:t>を備えた幅広いブランドの選択肢が存在するが、可能であれば、地元で作られた地元のブランドを提案するのが</w:t>
      </w:r>
      <w:r w:rsidR="00D92663">
        <w:rPr>
          <w:rFonts w:ascii="Times New Roman" w:eastAsia="Hiragino Kaku Gothic Pro W3" w:hAnsi="Times New Roman" w:cs="Times New Roman" w:hint="eastAsia"/>
          <w:lang w:val="en-US" w:eastAsia="ja-JP"/>
        </w:rPr>
        <w:t>最善</w:t>
      </w:r>
      <w:r>
        <w:rPr>
          <w:rFonts w:ascii="Times New Roman" w:eastAsia="Hiragino Kaku Gothic Pro W3" w:hAnsi="Times New Roman" w:cs="Times New Roman" w:hint="eastAsia"/>
          <w:lang w:val="en-US" w:eastAsia="ja-JP"/>
        </w:rPr>
        <w:t>だ。</w:t>
      </w:r>
      <w:r w:rsidR="00D92663">
        <w:rPr>
          <w:rFonts w:ascii="Times New Roman" w:eastAsia="Hiragino Kaku Gothic Pro W3" w:hAnsi="Times New Roman" w:cs="Times New Roman" w:hint="eastAsia"/>
          <w:lang w:val="en-US" w:eastAsia="ja-JP"/>
        </w:rPr>
        <w:t>さらに</w:t>
      </w:r>
      <w:r w:rsidR="00F55BD6">
        <w:rPr>
          <w:rFonts w:ascii="Times New Roman" w:eastAsia="Hiragino Kaku Gothic Pro W3" w:hAnsi="Times New Roman" w:cs="Times New Roman" w:hint="eastAsia"/>
          <w:lang w:val="en-US" w:eastAsia="ja-JP"/>
        </w:rPr>
        <w:t>、その種のブランドは</w:t>
      </w:r>
      <w:r w:rsidR="00D92663">
        <w:rPr>
          <w:rFonts w:ascii="Times New Roman" w:eastAsia="Hiragino Kaku Gothic Pro W3" w:hAnsi="Times New Roman" w:cs="Times New Roman" w:hint="eastAsia"/>
          <w:lang w:val="en-US" w:eastAsia="ja-JP"/>
        </w:rPr>
        <w:t>、季節に関係なく</w:t>
      </w:r>
      <w:r w:rsidR="00F55BD6">
        <w:rPr>
          <w:rFonts w:ascii="Times New Roman" w:eastAsia="Hiragino Kaku Gothic Pro W3" w:hAnsi="Times New Roman" w:cs="Times New Roman" w:hint="eastAsia"/>
          <w:lang w:val="en-US" w:eastAsia="ja-JP"/>
        </w:rPr>
        <w:t>タイムレスなベーシックアイテムを</w:t>
      </w:r>
      <w:r w:rsidR="00383C54">
        <w:rPr>
          <w:rFonts w:ascii="Times New Roman" w:eastAsia="Hiragino Kaku Gothic Pro W3" w:hAnsi="Times New Roman" w:cs="Times New Roman" w:hint="eastAsia"/>
          <w:lang w:val="en-US" w:eastAsia="ja-JP"/>
        </w:rPr>
        <w:t>販売</w:t>
      </w:r>
      <w:r w:rsidR="00F55BD6">
        <w:rPr>
          <w:rFonts w:ascii="Times New Roman" w:eastAsia="Hiragino Kaku Gothic Pro W3" w:hAnsi="Times New Roman" w:cs="Times New Roman" w:hint="eastAsia"/>
          <w:lang w:val="en-US" w:eastAsia="ja-JP"/>
        </w:rPr>
        <w:t>して</w:t>
      </w:r>
      <w:r w:rsidR="00BF532C">
        <w:rPr>
          <w:rFonts w:ascii="Times New Roman" w:eastAsia="Hiragino Kaku Gothic Pro W3" w:hAnsi="Times New Roman" w:cs="Times New Roman" w:hint="eastAsia"/>
          <w:lang w:val="en-US" w:eastAsia="ja-JP"/>
        </w:rPr>
        <w:t>い</w:t>
      </w:r>
      <w:r w:rsidR="00F55BD6">
        <w:rPr>
          <w:rFonts w:ascii="Times New Roman" w:eastAsia="Hiragino Kaku Gothic Pro W3" w:hAnsi="Times New Roman" w:cs="Times New Roman" w:hint="eastAsia"/>
          <w:lang w:val="en-US" w:eastAsia="ja-JP"/>
        </w:rPr>
        <w:t>る。</w:t>
      </w:r>
    </w:p>
    <w:p w14:paraId="03883F4F" w14:textId="682AACAB" w:rsidR="00BF532C" w:rsidRPr="00A855CD" w:rsidRDefault="002452EB" w:rsidP="00A855CD">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認定証を確認しよう。</w:t>
      </w:r>
      <w:r w:rsidR="004C2748">
        <w:rPr>
          <w:rFonts w:ascii="Times New Roman" w:eastAsia="Hiragino Kaku Gothic Pro W3" w:hAnsi="Times New Roman" w:cs="Times New Roman" w:hint="eastAsia"/>
          <w:lang w:val="en-US" w:eastAsia="ja-JP"/>
        </w:rPr>
        <w:t>最も一般的なものをリストアップし、内容をしっかり把握</w:t>
      </w:r>
      <w:r w:rsidR="009635CD">
        <w:rPr>
          <w:rFonts w:ascii="Times New Roman" w:eastAsia="Hiragino Kaku Gothic Pro W3" w:hAnsi="Times New Roman" w:cs="Times New Roman" w:hint="eastAsia"/>
          <w:lang w:val="en-US" w:eastAsia="ja-JP"/>
        </w:rPr>
        <w:t>しよう。</w:t>
      </w:r>
      <w:r w:rsidR="00F66652">
        <w:rPr>
          <w:rFonts w:ascii="Times New Roman" w:eastAsia="Hiragino Kaku Gothic Pro W3" w:hAnsi="Times New Roman" w:cs="Times New Roman" w:hint="eastAsia"/>
          <w:lang w:val="en-US" w:eastAsia="ja-JP"/>
        </w:rPr>
        <w:t>将来、誤解を招くリスクを減らしてくれるはず</w:t>
      </w:r>
      <w:r w:rsidR="00B4553D">
        <w:rPr>
          <w:rFonts w:ascii="Times New Roman" w:eastAsia="Hiragino Kaku Gothic Pro W3" w:hAnsi="Times New Roman" w:cs="Times New Roman" w:hint="eastAsia"/>
          <w:lang w:val="en-US" w:eastAsia="ja-JP"/>
        </w:rPr>
        <w:t>だ</w:t>
      </w:r>
      <w:r w:rsidR="00F66652">
        <w:rPr>
          <w:rFonts w:ascii="Times New Roman" w:eastAsia="Hiragino Kaku Gothic Pro W3" w:hAnsi="Times New Roman" w:cs="Times New Roman" w:hint="eastAsia"/>
          <w:lang w:val="en-US" w:eastAsia="ja-JP"/>
        </w:rPr>
        <w:t>。</w:t>
      </w:r>
    </w:p>
    <w:p w14:paraId="35AA9747" w14:textId="77777777" w:rsidR="0051099C" w:rsidRPr="00364174" w:rsidRDefault="0051099C" w:rsidP="003A467F">
      <w:pPr>
        <w:pStyle w:val="a3"/>
        <w:rPr>
          <w:rFonts w:ascii="Times New Roman" w:eastAsia="Hiragino Kaku Gothic Pro W3" w:hAnsi="Times New Roman"/>
          <w:lang w:val="en-US"/>
        </w:rPr>
      </w:pPr>
    </w:p>
    <w:p w14:paraId="763AE173" w14:textId="10E3ED87" w:rsidR="00576EB2" w:rsidRPr="00364174" w:rsidRDefault="0051099C" w:rsidP="0051099C">
      <w:pPr>
        <w:rPr>
          <w:ins w:id="1" w:author="iMac" w:date="2019-08-13T08:50:00Z"/>
          <w:rFonts w:ascii="Times New Roman" w:eastAsia="Hiragino Kaku Gothic Pro W3" w:hAnsi="Times New Roman" w:cs="Times New Roman"/>
          <w:lang w:val="en-US"/>
        </w:rPr>
      </w:pPr>
      <w:r w:rsidRPr="00364174">
        <w:rPr>
          <w:rFonts w:ascii="Times New Roman" w:eastAsia="Hiragino Kaku Gothic Pro W3" w:hAnsi="Times New Roman" w:cs="Times New Roman"/>
          <w:b/>
          <w:lang w:val="en-US"/>
        </w:rPr>
        <w:t>Communication</w:t>
      </w:r>
      <w:r w:rsidRPr="00364174">
        <w:rPr>
          <w:rFonts w:ascii="Times New Roman" w:eastAsia="Hiragino Kaku Gothic Pro W3" w:hAnsi="Times New Roman" w:cs="Times New Roman"/>
          <w:lang w:val="en-US"/>
        </w:rPr>
        <w:t>:</w:t>
      </w:r>
      <w:r w:rsidR="00576EB2" w:rsidRPr="00364174">
        <w:rPr>
          <w:rFonts w:ascii="Times New Roman" w:eastAsia="Hiragino Kaku Gothic Pro W3" w:hAnsi="Times New Roman" w:cs="Times New Roman"/>
          <w:lang w:val="en-US"/>
        </w:rPr>
        <w:t xml:space="preserve"> </w:t>
      </w:r>
    </w:p>
    <w:p w14:paraId="37CB8436" w14:textId="63FE9021" w:rsidR="00306EBA" w:rsidRPr="00DF01AF" w:rsidRDefault="00306EBA" w:rsidP="00306EBA">
      <w:pPr>
        <w:rPr>
          <w:ins w:id="2" w:author="iMac" w:date="2019-08-13T08:50:00Z"/>
          <w:rFonts w:ascii="Times New Roman" w:eastAsia="Hiragino Kaku Gothic Pro W3" w:hAnsi="Times New Roman" w:cs="Times New Roman"/>
          <w:b/>
          <w:bCs/>
          <w:lang w:val="en-US"/>
        </w:rPr>
      </w:pPr>
      <w:r w:rsidRPr="00DF01AF">
        <w:rPr>
          <w:rFonts w:ascii="Times New Roman" w:eastAsia="Hiragino Kaku Gothic Pro W3" w:hAnsi="Times New Roman" w:cs="Times New Roman" w:hint="eastAsia"/>
          <w:b/>
          <w:bCs/>
          <w:lang w:val="en-US" w:eastAsia="ja-JP"/>
        </w:rPr>
        <w:t>コミュケーション：</w:t>
      </w:r>
    </w:p>
    <w:p w14:paraId="06E3CAF6" w14:textId="77777777" w:rsidR="00F247CA" w:rsidRPr="00364174" w:rsidRDefault="00F247CA" w:rsidP="0051099C">
      <w:pPr>
        <w:rPr>
          <w:rFonts w:ascii="Times New Roman" w:eastAsia="Hiragino Kaku Gothic Pro W3" w:hAnsi="Times New Roman" w:cs="Times New Roman"/>
          <w:lang w:val="en-US"/>
        </w:rPr>
      </w:pPr>
    </w:p>
    <w:p w14:paraId="3DCAC81A" w14:textId="27285419" w:rsidR="00F247CA" w:rsidRDefault="00F247CA" w:rsidP="00F247CA">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With your brands: </w:t>
      </w:r>
    </w:p>
    <w:p w14:paraId="512F01A5" w14:textId="38385416" w:rsidR="00306EBA" w:rsidRPr="00DF01AF" w:rsidRDefault="00306EBA" w:rsidP="00F247CA">
      <w:pPr>
        <w:rPr>
          <w:rFonts w:ascii="Times New Roman" w:eastAsia="Hiragino Kaku Gothic Pro W3" w:hAnsi="Times New Roman" w:cs="Times New Roman"/>
          <w:lang w:val="en-US" w:eastAsia="ja-JP"/>
        </w:rPr>
      </w:pPr>
      <w:r w:rsidRPr="00DF01AF">
        <w:rPr>
          <w:rFonts w:ascii="Times New Roman" w:eastAsia="Hiragino Kaku Gothic Pro W3" w:hAnsi="Times New Roman" w:cs="Times New Roman" w:hint="eastAsia"/>
          <w:lang w:val="en-US" w:eastAsia="ja-JP"/>
        </w:rPr>
        <w:t>ブランドに対して</w:t>
      </w:r>
      <w:r w:rsidR="00DF01AF" w:rsidRPr="00DF01AF">
        <w:rPr>
          <w:rFonts w:ascii="Times New Roman" w:eastAsia="Hiragino Kaku Gothic Pro W3" w:hAnsi="Times New Roman" w:cs="Times New Roman" w:hint="eastAsia"/>
          <w:lang w:val="en-US" w:eastAsia="ja-JP"/>
        </w:rPr>
        <w:t>：</w:t>
      </w:r>
    </w:p>
    <w:p w14:paraId="276B5D78" w14:textId="77777777" w:rsidR="00F247CA" w:rsidRPr="00364174" w:rsidRDefault="00F247CA" w:rsidP="00F247CA">
      <w:pPr>
        <w:rPr>
          <w:rFonts w:ascii="Times New Roman" w:eastAsia="Hiragino Kaku Gothic Pro W3" w:hAnsi="Times New Roman" w:cs="Times New Roman"/>
          <w:lang w:val="en-US"/>
        </w:rPr>
      </w:pPr>
    </w:p>
    <w:p w14:paraId="5CED9E22" w14:textId="1BFEFDA0" w:rsidR="00F247CA" w:rsidRPr="00364174" w:rsidRDefault="00F247CA" w:rsidP="00F247CA">
      <w:pPr>
        <w:pStyle w:val="a3"/>
        <w:numPr>
          <w:ilvl w:val="0"/>
          <w:numId w:val="3"/>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Get as much information as possible about their sustainability commitments and technical </w:t>
      </w:r>
      <w:r w:rsidR="00BD4156" w:rsidRPr="00364174">
        <w:rPr>
          <w:rFonts w:ascii="Times New Roman" w:eastAsia="Hiragino Kaku Gothic Pro W3" w:hAnsi="Times New Roman" w:cs="Times New Roman"/>
          <w:lang w:val="en-US"/>
        </w:rPr>
        <w:t xml:space="preserve">details </w:t>
      </w:r>
      <w:r w:rsidRPr="00364174">
        <w:rPr>
          <w:rFonts w:ascii="Times New Roman" w:eastAsia="Hiragino Kaku Gothic Pro W3" w:hAnsi="Times New Roman" w:cs="Times New Roman"/>
          <w:lang w:val="en-US"/>
        </w:rPr>
        <w:t>about the products.</w:t>
      </w:r>
    </w:p>
    <w:p w14:paraId="22D85A84" w14:textId="77777777" w:rsidR="00F247CA" w:rsidRPr="00364174" w:rsidRDefault="00F247CA" w:rsidP="00F247CA">
      <w:pPr>
        <w:pStyle w:val="a3"/>
        <w:numPr>
          <w:ilvl w:val="0"/>
          <w:numId w:val="3"/>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Find better ways of working together towards reducing the environmental footprint, through reducing packaging, enlisting greener transportation, optimizing stocks/reorder management etc. </w:t>
      </w:r>
    </w:p>
    <w:p w14:paraId="61153D76" w14:textId="50FC021D" w:rsidR="00F247CA" w:rsidRDefault="00F247CA" w:rsidP="00F247CA">
      <w:pPr>
        <w:pStyle w:val="a3"/>
        <w:numPr>
          <w:ilvl w:val="0"/>
          <w:numId w:val="3"/>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Share customers’ feedback on eco products with your suppliers.</w:t>
      </w:r>
    </w:p>
    <w:p w14:paraId="6EE9E5C7" w14:textId="1F3C92FE" w:rsidR="003F0050" w:rsidRDefault="00F56E3F" w:rsidP="00F247CA">
      <w:pPr>
        <w:pStyle w:val="a3"/>
        <w:numPr>
          <w:ilvl w:val="0"/>
          <w:numId w:val="3"/>
        </w:num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ブランドの持続可能性の事業や商品の技術的</w:t>
      </w:r>
      <w:r w:rsidR="00531CAB">
        <w:rPr>
          <w:rFonts w:ascii="Times New Roman" w:eastAsia="Hiragino Kaku Gothic Pro W3" w:hAnsi="Times New Roman" w:cs="Times New Roman" w:hint="eastAsia"/>
          <w:lang w:val="en-US" w:eastAsia="ja-JP"/>
        </w:rPr>
        <w:t>特徴など、できるだけ多くの情報を手にいれよう。</w:t>
      </w:r>
    </w:p>
    <w:p w14:paraId="562DD530" w14:textId="007512CA" w:rsidR="00531CAB" w:rsidRDefault="005C7D1C" w:rsidP="00F247CA">
      <w:pPr>
        <w:pStyle w:val="a3"/>
        <w:numPr>
          <w:ilvl w:val="0"/>
          <w:numId w:val="3"/>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パッケージの削減、より環境に優しい流通方法の導入、在庫／再注文管理の最適化</w:t>
      </w:r>
      <w:r w:rsidR="00F56E3F">
        <w:rPr>
          <w:rFonts w:ascii="Times New Roman" w:eastAsia="Hiragino Kaku Gothic Pro W3" w:hAnsi="Times New Roman" w:cs="Times New Roman" w:hint="eastAsia"/>
          <w:lang w:val="en-US" w:eastAsia="ja-JP"/>
        </w:rPr>
        <w:t>など、環境フットプリントを減らすために協働できる良い方法を探しだ</w:t>
      </w:r>
      <w:r>
        <w:rPr>
          <w:rFonts w:ascii="Times New Roman" w:eastAsia="Hiragino Kaku Gothic Pro W3" w:hAnsi="Times New Roman" w:cs="Times New Roman" w:hint="eastAsia"/>
          <w:lang w:val="en-US" w:eastAsia="ja-JP"/>
        </w:rPr>
        <w:t>そう。</w:t>
      </w:r>
    </w:p>
    <w:p w14:paraId="19B8B630" w14:textId="62067849" w:rsidR="005C7D1C" w:rsidRPr="00364174" w:rsidRDefault="0060649E" w:rsidP="00F247CA">
      <w:pPr>
        <w:pStyle w:val="a3"/>
        <w:numPr>
          <w:ilvl w:val="0"/>
          <w:numId w:val="3"/>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エコ商品に関する</w:t>
      </w:r>
      <w:r w:rsidR="00BB6466">
        <w:rPr>
          <w:rFonts w:ascii="Times New Roman" w:eastAsia="Hiragino Kaku Gothic Pro W3" w:hAnsi="Times New Roman" w:cs="Times New Roman" w:hint="eastAsia"/>
          <w:lang w:val="en-US" w:eastAsia="ja-JP"/>
        </w:rPr>
        <w:t>顧客のフィードバックを</w:t>
      </w:r>
      <w:r>
        <w:rPr>
          <w:rFonts w:ascii="Times New Roman" w:eastAsia="Hiragino Kaku Gothic Pro W3" w:hAnsi="Times New Roman" w:cs="Times New Roman" w:hint="eastAsia"/>
          <w:lang w:val="en-US" w:eastAsia="ja-JP"/>
        </w:rPr>
        <w:t>あなたのサプライヤーと</w:t>
      </w:r>
      <w:r w:rsidR="00BB6466">
        <w:rPr>
          <w:rFonts w:ascii="Times New Roman" w:eastAsia="Hiragino Kaku Gothic Pro W3" w:hAnsi="Times New Roman" w:cs="Times New Roman" w:hint="eastAsia"/>
          <w:lang w:val="en-US" w:eastAsia="ja-JP"/>
        </w:rPr>
        <w:t>共有しよう。</w:t>
      </w:r>
    </w:p>
    <w:p w14:paraId="131BFE28" w14:textId="77777777" w:rsidR="00D618D8" w:rsidRPr="00364174" w:rsidRDefault="00D618D8" w:rsidP="0051099C">
      <w:pPr>
        <w:rPr>
          <w:rFonts w:ascii="Times New Roman" w:eastAsia="Hiragino Kaku Gothic Pro W3" w:hAnsi="Times New Roman" w:cs="Times New Roman"/>
          <w:lang w:val="en-US"/>
        </w:rPr>
      </w:pPr>
    </w:p>
    <w:p w14:paraId="2D95A5CA" w14:textId="17A24EC8" w:rsidR="0051099C" w:rsidRDefault="00E559F8" w:rsidP="0051099C">
      <w:pPr>
        <w:rPr>
          <w:rFonts w:ascii="Times New Roman" w:eastAsia="Hiragino Kaku Gothic Pro W3" w:hAnsi="Times New Roman" w:cs="Times New Roman"/>
          <w:lang w:val="en-US"/>
        </w:rPr>
      </w:pPr>
      <w:r w:rsidRPr="00306EBA">
        <w:rPr>
          <w:rFonts w:ascii="Times New Roman" w:eastAsia="Hiragino Kaku Gothic Pro W3" w:hAnsi="Times New Roman" w:cs="Times New Roman"/>
          <w:lang w:val="en-US"/>
        </w:rPr>
        <w:t>With</w:t>
      </w:r>
      <w:r w:rsidR="0051099C" w:rsidRPr="00306EBA">
        <w:rPr>
          <w:rFonts w:ascii="Times New Roman" w:eastAsia="Hiragino Kaku Gothic Pro W3" w:hAnsi="Times New Roman" w:cs="Times New Roman"/>
          <w:lang w:val="en-US"/>
        </w:rPr>
        <w:t xml:space="preserve"> the team:</w:t>
      </w:r>
    </w:p>
    <w:p w14:paraId="48B4FF0F" w14:textId="7ABD459D" w:rsidR="00306EBA" w:rsidRPr="00306EBA" w:rsidRDefault="00306EBA" w:rsidP="0051099C">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チームに対して</w:t>
      </w:r>
      <w:r w:rsidR="00DF01AF" w:rsidRPr="00DF01AF">
        <w:rPr>
          <w:rFonts w:ascii="Times New Roman" w:eastAsia="Hiragino Kaku Gothic Pro W3" w:hAnsi="Times New Roman" w:cs="Times New Roman" w:hint="eastAsia"/>
          <w:lang w:val="en-US" w:eastAsia="ja-JP"/>
        </w:rPr>
        <w:t>：</w:t>
      </w:r>
    </w:p>
    <w:p w14:paraId="5DD338AC" w14:textId="77777777" w:rsidR="00AE1C23" w:rsidRPr="00364174" w:rsidRDefault="00AE1C23" w:rsidP="0051099C">
      <w:pPr>
        <w:rPr>
          <w:rFonts w:ascii="Times New Roman" w:eastAsia="Hiragino Kaku Gothic Pro W3" w:hAnsi="Times New Roman" w:cs="Times New Roman"/>
          <w:lang w:val="en-US"/>
        </w:rPr>
      </w:pPr>
    </w:p>
    <w:p w14:paraId="41166777" w14:textId="6FF22E21" w:rsidR="0051099C" w:rsidRPr="00364174" w:rsidRDefault="00CC6F99" w:rsidP="00CC6F99">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Encourage your sales force to read up on sustainable fashion in order to </w:t>
      </w:r>
      <w:r w:rsidR="00A234EF" w:rsidRPr="00364174">
        <w:rPr>
          <w:rFonts w:ascii="Times New Roman" w:eastAsia="Hiragino Kaku Gothic Pro W3" w:hAnsi="Times New Roman" w:cs="Times New Roman"/>
          <w:lang w:val="en-US"/>
        </w:rPr>
        <w:t xml:space="preserve">understand its principles (and </w:t>
      </w:r>
      <w:r w:rsidR="00F247CA" w:rsidRPr="00364174">
        <w:rPr>
          <w:rFonts w:ascii="Times New Roman" w:eastAsia="Hiragino Kaku Gothic Pro W3" w:hAnsi="Times New Roman" w:cs="Times New Roman"/>
          <w:lang w:val="en-US"/>
        </w:rPr>
        <w:t xml:space="preserve">be able to </w:t>
      </w:r>
      <w:r w:rsidRPr="00364174">
        <w:rPr>
          <w:rFonts w:ascii="Times New Roman" w:eastAsia="Hiragino Kaku Gothic Pro W3" w:hAnsi="Times New Roman" w:cs="Times New Roman"/>
          <w:lang w:val="en-US"/>
        </w:rPr>
        <w:t>answer customers’ queries</w:t>
      </w:r>
      <w:r w:rsidR="00A234EF" w:rsidRPr="00364174">
        <w:rPr>
          <w:rFonts w:ascii="Times New Roman" w:eastAsia="Hiragino Kaku Gothic Pro W3" w:hAnsi="Times New Roman" w:cs="Times New Roman"/>
          <w:lang w:val="en-US"/>
        </w:rPr>
        <w:t>)</w:t>
      </w:r>
      <w:r w:rsidR="0051099C"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 xml:space="preserve"> </w:t>
      </w:r>
      <w:r w:rsidR="00A234EF" w:rsidRPr="00364174">
        <w:rPr>
          <w:rFonts w:ascii="Times New Roman" w:eastAsia="Hiragino Kaku Gothic Pro W3" w:hAnsi="Times New Roman" w:cs="Times New Roman"/>
          <w:lang w:val="en-US"/>
        </w:rPr>
        <w:t>U</w:t>
      </w:r>
      <w:r w:rsidR="00E559F8" w:rsidRPr="00364174">
        <w:rPr>
          <w:rFonts w:ascii="Times New Roman" w:eastAsia="Hiragino Kaku Gothic Pro W3" w:hAnsi="Times New Roman" w:cs="Times New Roman"/>
          <w:lang w:val="en-US"/>
        </w:rPr>
        <w:t xml:space="preserve">seful </w:t>
      </w:r>
      <w:r w:rsidR="0051099C" w:rsidRPr="00364174">
        <w:rPr>
          <w:rFonts w:ascii="Times New Roman" w:eastAsia="Hiragino Kaku Gothic Pro W3" w:hAnsi="Times New Roman" w:cs="Times New Roman"/>
          <w:lang w:val="en-US"/>
        </w:rPr>
        <w:t>websites include www.commonobjective.co and fashionforgood.com.</w:t>
      </w:r>
    </w:p>
    <w:p w14:paraId="138C167A" w14:textId="23C56940" w:rsidR="0051099C" w:rsidRPr="00364174" w:rsidRDefault="00CC6F99" w:rsidP="002F5948">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Provide sales associates with</w:t>
      </w:r>
      <w:r w:rsidR="0051099C"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 xml:space="preserve">fact sheets containing </w:t>
      </w:r>
      <w:r w:rsidR="0051099C" w:rsidRPr="00364174">
        <w:rPr>
          <w:rFonts w:ascii="Times New Roman" w:eastAsia="Hiragino Kaku Gothic Pro W3" w:hAnsi="Times New Roman" w:cs="Times New Roman"/>
          <w:lang w:val="en-US"/>
        </w:rPr>
        <w:t xml:space="preserve">maximum information and technical </w:t>
      </w:r>
      <w:r w:rsidRPr="00364174">
        <w:rPr>
          <w:rFonts w:ascii="Times New Roman" w:eastAsia="Hiragino Kaku Gothic Pro W3" w:hAnsi="Times New Roman" w:cs="Times New Roman"/>
          <w:lang w:val="en-US"/>
        </w:rPr>
        <w:t>details</w:t>
      </w:r>
      <w:r w:rsidR="0051099C" w:rsidRPr="00364174">
        <w:rPr>
          <w:rFonts w:ascii="Times New Roman" w:eastAsia="Hiragino Kaku Gothic Pro W3" w:hAnsi="Times New Roman" w:cs="Times New Roman"/>
          <w:lang w:val="en-US"/>
        </w:rPr>
        <w:t xml:space="preserve"> on </w:t>
      </w:r>
      <w:r w:rsidRPr="00364174">
        <w:rPr>
          <w:rFonts w:ascii="Times New Roman" w:eastAsia="Hiragino Kaku Gothic Pro W3" w:hAnsi="Times New Roman" w:cs="Times New Roman"/>
          <w:lang w:val="en-US"/>
        </w:rPr>
        <w:t>every product</w:t>
      </w:r>
      <w:r w:rsidR="0051099C" w:rsidRPr="00364174">
        <w:rPr>
          <w:rFonts w:ascii="Times New Roman" w:eastAsia="Hiragino Kaku Gothic Pro W3" w:hAnsi="Times New Roman" w:cs="Times New Roman"/>
          <w:lang w:val="en-US"/>
        </w:rPr>
        <w:t xml:space="preserve">. </w:t>
      </w:r>
      <w:r w:rsidR="002F5948" w:rsidRPr="00364174">
        <w:rPr>
          <w:rFonts w:ascii="Times New Roman" w:eastAsia="Hiragino Kaku Gothic Pro W3" w:hAnsi="Times New Roman" w:cs="Times New Roman"/>
          <w:lang w:val="en-US"/>
        </w:rPr>
        <w:t>Present the green selection with its key characteristics.</w:t>
      </w:r>
      <w:r w:rsidR="00440476" w:rsidRPr="00364174">
        <w:rPr>
          <w:rFonts w:ascii="Times New Roman" w:eastAsia="Hiragino Kaku Gothic Pro W3" w:hAnsi="Times New Roman" w:cs="Times New Roman"/>
          <w:lang w:val="en-US"/>
        </w:rPr>
        <w:t xml:space="preserve"> </w:t>
      </w:r>
    </w:p>
    <w:p w14:paraId="0046FC6C" w14:textId="7D2C2A2B" w:rsidR="0051099C" w:rsidRPr="00364174" w:rsidRDefault="00BD4156" w:rsidP="0051099C">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A</w:t>
      </w:r>
      <w:r w:rsidR="0051099C" w:rsidRPr="00364174">
        <w:rPr>
          <w:rFonts w:ascii="Times New Roman" w:eastAsia="Hiragino Kaku Gothic Pro W3" w:hAnsi="Times New Roman" w:cs="Times New Roman"/>
          <w:lang w:val="en-US"/>
        </w:rPr>
        <w:t xml:space="preserve"> glossary explaining the main terms used and </w:t>
      </w:r>
      <w:r w:rsidR="002F5948" w:rsidRPr="00364174">
        <w:rPr>
          <w:rFonts w:ascii="Times New Roman" w:eastAsia="Hiragino Kaku Gothic Pro W3" w:hAnsi="Times New Roman" w:cs="Times New Roman"/>
          <w:lang w:val="en-US"/>
        </w:rPr>
        <w:t>common</w:t>
      </w:r>
      <w:r w:rsidR="0051099C" w:rsidRPr="00364174">
        <w:rPr>
          <w:rFonts w:ascii="Times New Roman" w:eastAsia="Hiragino Kaku Gothic Pro W3" w:hAnsi="Times New Roman" w:cs="Times New Roman"/>
          <w:lang w:val="en-US"/>
        </w:rPr>
        <w:t xml:space="preserve"> certifications</w:t>
      </w:r>
      <w:r w:rsidR="00F247CA" w:rsidRPr="00364174">
        <w:rPr>
          <w:rFonts w:ascii="Times New Roman" w:eastAsia="Hiragino Kaku Gothic Pro W3" w:hAnsi="Times New Roman" w:cs="Times New Roman"/>
          <w:lang w:val="en-US"/>
        </w:rPr>
        <w:t xml:space="preserve"> is very useful (many are </w:t>
      </w:r>
      <w:r w:rsidRPr="00364174">
        <w:rPr>
          <w:rFonts w:ascii="Times New Roman" w:eastAsia="Hiragino Kaku Gothic Pro W3" w:hAnsi="Times New Roman" w:cs="Times New Roman"/>
          <w:lang w:val="en-US"/>
        </w:rPr>
        <w:t>available online</w:t>
      </w:r>
      <w:r w:rsidR="00F247CA" w:rsidRPr="00364174">
        <w:rPr>
          <w:rFonts w:ascii="Times New Roman" w:eastAsia="Hiragino Kaku Gothic Pro W3" w:hAnsi="Times New Roman" w:cs="Times New Roman"/>
          <w:lang w:val="en-US"/>
        </w:rPr>
        <w:t>)</w:t>
      </w:r>
      <w:r w:rsidR="0051099C" w:rsidRPr="00364174">
        <w:rPr>
          <w:rFonts w:ascii="Times New Roman" w:eastAsia="Hiragino Kaku Gothic Pro W3" w:hAnsi="Times New Roman" w:cs="Times New Roman"/>
          <w:lang w:val="en-US"/>
        </w:rPr>
        <w:t>.</w:t>
      </w:r>
    </w:p>
    <w:p w14:paraId="31312052" w14:textId="4AE778A8" w:rsidR="00576EB2" w:rsidRDefault="00E559F8" w:rsidP="0051099C">
      <w:pPr>
        <w:pStyle w:val="a3"/>
        <w:numPr>
          <w:ilvl w:val="0"/>
          <w:numId w:val="1"/>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Involve</w:t>
      </w:r>
      <w:r w:rsidR="00576EB2" w:rsidRPr="00364174">
        <w:rPr>
          <w:rFonts w:ascii="Times New Roman" w:eastAsia="Hiragino Kaku Gothic Pro W3" w:hAnsi="Times New Roman" w:cs="Times New Roman"/>
          <w:lang w:val="en-US"/>
        </w:rPr>
        <w:t xml:space="preserve"> the team in your other eco-actions in the shop</w:t>
      </w:r>
      <w:r w:rsidRPr="00364174">
        <w:rPr>
          <w:rFonts w:ascii="Times New Roman" w:eastAsia="Hiragino Kaku Gothic Pro W3" w:hAnsi="Times New Roman" w:cs="Times New Roman"/>
          <w:lang w:val="en-US"/>
        </w:rPr>
        <w:t>.</w:t>
      </w:r>
    </w:p>
    <w:p w14:paraId="2D0CA1B8" w14:textId="09334292" w:rsidR="00AB111A" w:rsidRDefault="00AA2ACD" w:rsidP="0051099C">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その理念を理解できるよう</w:t>
      </w:r>
      <w:r w:rsidR="007D62ED">
        <w:rPr>
          <w:rFonts w:ascii="Times New Roman" w:eastAsia="Hiragino Kaku Gothic Pro W3" w:hAnsi="Times New Roman" w:cs="Times New Roman" w:hint="eastAsia"/>
          <w:lang w:val="en-US" w:eastAsia="ja-JP"/>
        </w:rPr>
        <w:t>（顧客の質問に答えられるよう）</w:t>
      </w:r>
      <w:r w:rsidR="00F56E3F">
        <w:rPr>
          <w:rFonts w:ascii="Times New Roman" w:eastAsia="Hiragino Kaku Gothic Pro W3" w:hAnsi="Times New Roman" w:cs="Times New Roman" w:hint="eastAsia"/>
          <w:lang w:val="en-US" w:eastAsia="ja-JP"/>
        </w:rPr>
        <w:t>、販売員が</w:t>
      </w:r>
      <w:r>
        <w:rPr>
          <w:rFonts w:ascii="Times New Roman" w:eastAsia="Hiragino Kaku Gothic Pro W3" w:hAnsi="Times New Roman" w:cs="Times New Roman" w:hint="eastAsia"/>
          <w:lang w:val="en-US" w:eastAsia="ja-JP"/>
        </w:rPr>
        <w:t>サスティナブルファッションについての知識を深めるよう</w:t>
      </w:r>
      <w:r w:rsidR="009E6484">
        <w:rPr>
          <w:rFonts w:ascii="Times New Roman" w:eastAsia="Hiragino Kaku Gothic Pro W3" w:hAnsi="Times New Roman" w:cs="Times New Roman" w:hint="eastAsia"/>
          <w:lang w:val="en-US" w:eastAsia="ja-JP"/>
        </w:rPr>
        <w:t>促そう</w:t>
      </w:r>
      <w:r>
        <w:rPr>
          <w:rFonts w:ascii="Times New Roman" w:eastAsia="Hiragino Kaku Gothic Pro W3" w:hAnsi="Times New Roman" w:cs="Times New Roman" w:hint="eastAsia"/>
          <w:lang w:val="en-US" w:eastAsia="ja-JP"/>
        </w:rPr>
        <w:t>。</w:t>
      </w:r>
      <w:r w:rsidR="007D62ED" w:rsidRPr="009E6484">
        <w:rPr>
          <w:rFonts w:ascii="Times New Roman" w:eastAsia="Hiragino Kaku Gothic Pro W3" w:hAnsi="Times New Roman" w:cs="Times New Roman"/>
          <w:lang w:val="en-US"/>
        </w:rPr>
        <w:t>www.commonobjective.co</w:t>
      </w:r>
      <w:r w:rsidR="007D62ED" w:rsidRPr="009E6484">
        <w:rPr>
          <w:rFonts w:ascii="Times New Roman" w:eastAsia="Hiragino Kaku Gothic Pro W3" w:hAnsi="Times New Roman" w:cs="Times New Roman" w:hint="eastAsia"/>
          <w:lang w:val="en-US" w:eastAsia="ja-JP"/>
        </w:rPr>
        <w:t>や</w:t>
      </w:r>
      <w:r w:rsidR="007D62ED" w:rsidRPr="009E6484">
        <w:rPr>
          <w:rFonts w:ascii="Times New Roman" w:eastAsia="Hiragino Kaku Gothic Pro W3" w:hAnsi="Times New Roman" w:cs="Times New Roman"/>
          <w:lang w:val="en-US"/>
        </w:rPr>
        <w:t>fashionforgood.com</w:t>
      </w:r>
      <w:r w:rsidR="007D62ED">
        <w:rPr>
          <w:rFonts w:ascii="Times New Roman" w:eastAsia="Hiragino Kaku Gothic Pro W3" w:hAnsi="Times New Roman" w:cs="Times New Roman" w:hint="eastAsia"/>
          <w:lang w:val="en-US" w:eastAsia="ja-JP"/>
        </w:rPr>
        <w:t>など、</w:t>
      </w:r>
      <w:r w:rsidR="009E6484">
        <w:rPr>
          <w:rFonts w:ascii="Times New Roman" w:eastAsia="Hiragino Kaku Gothic Pro W3" w:hAnsi="Times New Roman" w:cs="Times New Roman" w:hint="eastAsia"/>
          <w:lang w:val="en-US" w:eastAsia="ja-JP"/>
        </w:rPr>
        <w:t>活用できる</w:t>
      </w:r>
      <w:r w:rsidR="007D62ED">
        <w:rPr>
          <w:rFonts w:ascii="Times New Roman" w:eastAsia="Hiragino Kaku Gothic Pro W3" w:hAnsi="Times New Roman" w:cs="Times New Roman" w:hint="eastAsia"/>
          <w:lang w:val="en-US" w:eastAsia="ja-JP"/>
        </w:rPr>
        <w:t>便利なサイトも</w:t>
      </w:r>
      <w:r w:rsidR="009E6484">
        <w:rPr>
          <w:rFonts w:ascii="Times New Roman" w:eastAsia="Hiragino Kaku Gothic Pro W3" w:hAnsi="Times New Roman" w:cs="Times New Roman" w:hint="eastAsia"/>
          <w:lang w:val="en-US" w:eastAsia="ja-JP"/>
        </w:rPr>
        <w:t>ある</w:t>
      </w:r>
      <w:r w:rsidR="007D62ED">
        <w:rPr>
          <w:rFonts w:ascii="Times New Roman" w:eastAsia="Hiragino Kaku Gothic Pro W3" w:hAnsi="Times New Roman" w:cs="Times New Roman" w:hint="eastAsia"/>
          <w:lang w:val="en-US" w:eastAsia="ja-JP"/>
        </w:rPr>
        <w:t>。</w:t>
      </w:r>
    </w:p>
    <w:p w14:paraId="7B3BB75A" w14:textId="37EE0F1B" w:rsidR="00CD3E77" w:rsidRDefault="00614145" w:rsidP="00CD3E77">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販売員に、すべての商品に関する最大限の情報と、技術的</w:t>
      </w:r>
      <w:r w:rsidR="00F022D8">
        <w:rPr>
          <w:rFonts w:ascii="Times New Roman" w:eastAsia="Hiragino Kaku Gothic Pro W3" w:hAnsi="Times New Roman" w:cs="Times New Roman" w:hint="eastAsia"/>
          <w:lang w:val="en-US" w:eastAsia="ja-JP"/>
        </w:rPr>
        <w:t>特徴などが含まれたファクトシートを提供しよう。</w:t>
      </w:r>
      <w:r w:rsidR="00C2067D">
        <w:rPr>
          <w:rFonts w:ascii="Times New Roman" w:eastAsia="Hiragino Kaku Gothic Pro W3" w:hAnsi="Times New Roman" w:cs="Times New Roman" w:hint="eastAsia"/>
          <w:lang w:val="en-US" w:eastAsia="ja-JP"/>
        </w:rPr>
        <w:t>重要な特徴を備えた、グリーンなセレクションを提案しよう</w:t>
      </w:r>
      <w:r w:rsidR="00CD3E77">
        <w:rPr>
          <w:rFonts w:ascii="Times New Roman" w:eastAsia="Hiragino Kaku Gothic Pro W3" w:hAnsi="Times New Roman" w:cs="Times New Roman" w:hint="eastAsia"/>
          <w:lang w:val="en-US" w:eastAsia="ja-JP"/>
        </w:rPr>
        <w:t>。</w:t>
      </w:r>
    </w:p>
    <w:p w14:paraId="27605EA1" w14:textId="6123DC3C" w:rsidR="00CD3E77" w:rsidRDefault="00911832" w:rsidP="00CD3E77">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主要用語</w:t>
      </w:r>
      <w:r w:rsidR="00873480">
        <w:rPr>
          <w:rFonts w:ascii="Times New Roman" w:eastAsia="Hiragino Kaku Gothic Pro W3" w:hAnsi="Times New Roman" w:cs="Times New Roman" w:hint="eastAsia"/>
          <w:lang w:val="en-US" w:eastAsia="ja-JP"/>
        </w:rPr>
        <w:t>や一般的な認定証の内容</w:t>
      </w:r>
      <w:r>
        <w:rPr>
          <w:rFonts w:ascii="Times New Roman" w:eastAsia="Hiragino Kaku Gothic Pro W3" w:hAnsi="Times New Roman" w:cs="Times New Roman" w:hint="eastAsia"/>
          <w:lang w:val="en-US" w:eastAsia="ja-JP"/>
        </w:rPr>
        <w:t>を説明する用語集</w:t>
      </w:r>
      <w:r w:rsidR="00873480">
        <w:rPr>
          <w:rFonts w:ascii="Times New Roman" w:eastAsia="Hiragino Kaku Gothic Pro W3" w:hAnsi="Times New Roman" w:cs="Times New Roman" w:hint="eastAsia"/>
          <w:lang w:val="en-US" w:eastAsia="ja-JP"/>
        </w:rPr>
        <w:t>は</w:t>
      </w:r>
      <w:r w:rsidR="007530B2">
        <w:rPr>
          <w:rFonts w:ascii="Times New Roman" w:eastAsia="Hiragino Kaku Gothic Pro W3" w:hAnsi="Times New Roman" w:cs="Times New Roman" w:hint="eastAsia"/>
          <w:lang w:val="en-US" w:eastAsia="ja-JP"/>
        </w:rPr>
        <w:t>とても便利だ（オンラインにも多数存在する）。</w:t>
      </w:r>
    </w:p>
    <w:p w14:paraId="37C4CCA1" w14:textId="42B3FF35" w:rsidR="00ED3F5F" w:rsidRPr="00CD3E77" w:rsidRDefault="00ED3F5F" w:rsidP="00CD3E77">
      <w:pPr>
        <w:pStyle w:val="a3"/>
        <w:numPr>
          <w:ilvl w:val="0"/>
          <w:numId w:val="1"/>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ショップ内における、そのほかのエコな行動にチームを巻き込もう。</w:t>
      </w:r>
    </w:p>
    <w:p w14:paraId="71FD87F9" w14:textId="77777777" w:rsidR="00440476" w:rsidRPr="00364174" w:rsidRDefault="00440476" w:rsidP="00440476">
      <w:pPr>
        <w:pStyle w:val="a3"/>
        <w:rPr>
          <w:rFonts w:ascii="Times New Roman" w:eastAsia="Hiragino Kaku Gothic Pro W3" w:hAnsi="Times New Roman" w:cs="Times New Roman"/>
          <w:lang w:val="en-US"/>
        </w:rPr>
      </w:pPr>
    </w:p>
    <w:p w14:paraId="62CEC438" w14:textId="468C7D4E" w:rsidR="0051099C" w:rsidRDefault="00440476" w:rsidP="0051099C">
      <w:pPr>
        <w:rPr>
          <w:rFonts w:ascii="Times New Roman" w:eastAsia="Hiragino Kaku Gothic Pro W3" w:hAnsi="Times New Roman" w:cs="Times New Roman"/>
          <w:lang w:val="en-US"/>
        </w:rPr>
      </w:pPr>
      <w:r w:rsidRPr="00306EBA">
        <w:rPr>
          <w:rFonts w:ascii="Times New Roman" w:eastAsia="Hiragino Kaku Gothic Pro W3" w:hAnsi="Times New Roman" w:cs="Times New Roman"/>
          <w:lang w:val="en-US"/>
        </w:rPr>
        <w:t>On the shop floor / the</w:t>
      </w:r>
      <w:r w:rsidR="0051099C" w:rsidRPr="00306EBA">
        <w:rPr>
          <w:rFonts w:ascii="Times New Roman" w:eastAsia="Hiragino Kaku Gothic Pro W3" w:hAnsi="Times New Roman" w:cs="Times New Roman"/>
          <w:lang w:val="en-US"/>
        </w:rPr>
        <w:t xml:space="preserve"> e-s</w:t>
      </w:r>
      <w:r w:rsidRPr="00306EBA">
        <w:rPr>
          <w:rFonts w:ascii="Times New Roman" w:eastAsia="Hiragino Kaku Gothic Pro W3" w:hAnsi="Times New Roman" w:cs="Times New Roman"/>
          <w:lang w:val="en-US"/>
        </w:rPr>
        <w:t>tore</w:t>
      </w:r>
      <w:r w:rsidR="0051099C" w:rsidRPr="00306EBA">
        <w:rPr>
          <w:rFonts w:ascii="Times New Roman" w:eastAsia="Hiragino Kaku Gothic Pro W3" w:hAnsi="Times New Roman" w:cs="Times New Roman"/>
          <w:lang w:val="en-US"/>
        </w:rPr>
        <w:t>:</w:t>
      </w:r>
    </w:p>
    <w:p w14:paraId="16AFE47E" w14:textId="779CD628" w:rsidR="00306EBA" w:rsidRPr="00306EBA" w:rsidRDefault="00306EBA" w:rsidP="0051099C">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ショップフロア／</w:t>
      </w:r>
      <w:r>
        <w:rPr>
          <w:rFonts w:ascii="Times New Roman" w:eastAsia="Hiragino Kaku Gothic Pro W3" w:hAnsi="Times New Roman" w:cs="Times New Roman"/>
          <w:lang w:val="en-US" w:eastAsia="ja-JP"/>
        </w:rPr>
        <w:t>E</w:t>
      </w:r>
      <w:r>
        <w:rPr>
          <w:rFonts w:ascii="Times New Roman" w:eastAsia="Hiragino Kaku Gothic Pro W3" w:hAnsi="Times New Roman" w:cs="Times New Roman" w:hint="eastAsia"/>
          <w:lang w:val="en-US" w:eastAsia="ja-JP"/>
        </w:rPr>
        <w:t>ストアで</w:t>
      </w:r>
      <w:r w:rsidR="00DF01AF" w:rsidRPr="00DF01AF">
        <w:rPr>
          <w:rFonts w:ascii="Times New Roman" w:eastAsia="Hiragino Kaku Gothic Pro W3" w:hAnsi="Times New Roman" w:cs="Times New Roman" w:hint="eastAsia"/>
          <w:lang w:val="en-US" w:eastAsia="ja-JP"/>
        </w:rPr>
        <w:t>：</w:t>
      </w:r>
    </w:p>
    <w:p w14:paraId="69D9CF5C" w14:textId="77777777" w:rsidR="00440476" w:rsidRPr="00364174" w:rsidRDefault="00440476" w:rsidP="0051099C">
      <w:pPr>
        <w:rPr>
          <w:rFonts w:ascii="Times New Roman" w:eastAsia="Hiragino Kaku Gothic Pro W3" w:hAnsi="Times New Roman" w:cs="Times New Roman"/>
          <w:lang w:val="en-US"/>
        </w:rPr>
      </w:pPr>
    </w:p>
    <w:p w14:paraId="314A8212" w14:textId="38E09F33" w:rsidR="0051099C" w:rsidRPr="00364174" w:rsidRDefault="00F247CA" w:rsidP="0051099C">
      <w:pPr>
        <w:pStyle w:val="a3"/>
        <w:numPr>
          <w:ilvl w:val="0"/>
          <w:numId w:val="2"/>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lastRenderedPageBreak/>
        <w:t>You can m</w:t>
      </w:r>
      <w:r w:rsidR="0051099C" w:rsidRPr="00364174">
        <w:rPr>
          <w:rFonts w:ascii="Times New Roman" w:eastAsia="Hiragino Kaku Gothic Pro W3" w:hAnsi="Times New Roman" w:cs="Times New Roman"/>
          <w:lang w:val="en-US"/>
        </w:rPr>
        <w:t>ark the eco pro</w:t>
      </w:r>
      <w:r w:rsidR="002F5948" w:rsidRPr="00364174">
        <w:rPr>
          <w:rFonts w:ascii="Times New Roman" w:eastAsia="Hiragino Kaku Gothic Pro W3" w:hAnsi="Times New Roman" w:cs="Times New Roman"/>
          <w:lang w:val="en-US"/>
        </w:rPr>
        <w:t xml:space="preserve">ducts with a special logo </w:t>
      </w:r>
      <w:r w:rsidR="0051099C" w:rsidRPr="00364174">
        <w:rPr>
          <w:rFonts w:ascii="Times New Roman" w:eastAsia="Hiragino Kaku Gothic Pro W3" w:hAnsi="Times New Roman" w:cs="Times New Roman"/>
          <w:lang w:val="en-US"/>
        </w:rPr>
        <w:t>on the tags. Th</w:t>
      </w:r>
      <w:r w:rsidR="00BE79C3" w:rsidRPr="00364174">
        <w:rPr>
          <w:rFonts w:ascii="Times New Roman" w:eastAsia="Hiragino Kaku Gothic Pro W3" w:hAnsi="Times New Roman" w:cs="Times New Roman"/>
          <w:lang w:val="en-US"/>
        </w:rPr>
        <w:t xml:space="preserve">is </w:t>
      </w:r>
      <w:r w:rsidR="0051099C" w:rsidRPr="00364174">
        <w:rPr>
          <w:rFonts w:ascii="Times New Roman" w:eastAsia="Hiragino Kaku Gothic Pro W3" w:hAnsi="Times New Roman" w:cs="Times New Roman"/>
          <w:lang w:val="en-US"/>
        </w:rPr>
        <w:t xml:space="preserve">can include </w:t>
      </w:r>
      <w:r w:rsidR="00440476" w:rsidRPr="00364174">
        <w:rPr>
          <w:rFonts w:ascii="Times New Roman" w:eastAsia="Hiragino Kaku Gothic Pro W3" w:hAnsi="Times New Roman" w:cs="Times New Roman"/>
          <w:lang w:val="en-US"/>
        </w:rPr>
        <w:t>100%</w:t>
      </w:r>
      <w:r w:rsidR="0051099C" w:rsidRPr="00364174">
        <w:rPr>
          <w:rFonts w:ascii="Times New Roman" w:eastAsia="Hiragino Kaku Gothic Pro W3" w:hAnsi="Times New Roman" w:cs="Times New Roman"/>
          <w:lang w:val="en-US"/>
        </w:rPr>
        <w:t xml:space="preserve"> eco-products</w:t>
      </w:r>
      <w:r w:rsidR="002F5948" w:rsidRPr="00364174">
        <w:rPr>
          <w:rFonts w:ascii="Times New Roman" w:eastAsia="Hiragino Kaku Gothic Pro W3" w:hAnsi="Times New Roman" w:cs="Times New Roman"/>
          <w:lang w:val="en-US"/>
        </w:rPr>
        <w:t>,</w:t>
      </w:r>
      <w:r w:rsidR="0051099C" w:rsidRPr="00364174">
        <w:rPr>
          <w:rFonts w:ascii="Times New Roman" w:eastAsia="Hiragino Kaku Gothic Pro W3" w:hAnsi="Times New Roman" w:cs="Times New Roman"/>
          <w:lang w:val="en-US"/>
        </w:rPr>
        <w:t xml:space="preserve"> or those with only one sustainable </w:t>
      </w:r>
      <w:r w:rsidR="00440476" w:rsidRPr="00364174">
        <w:rPr>
          <w:rFonts w:ascii="Times New Roman" w:eastAsia="Hiragino Kaku Gothic Pro W3" w:hAnsi="Times New Roman" w:cs="Times New Roman"/>
          <w:lang w:val="en-US"/>
        </w:rPr>
        <w:t>feature</w:t>
      </w:r>
      <w:r w:rsidR="0051099C" w:rsidRPr="00364174">
        <w:rPr>
          <w:rFonts w:ascii="Times New Roman" w:eastAsia="Hiragino Kaku Gothic Pro W3" w:hAnsi="Times New Roman" w:cs="Times New Roman"/>
          <w:lang w:val="en-US"/>
        </w:rPr>
        <w:t>.</w:t>
      </w:r>
      <w:r w:rsidR="002F5948" w:rsidRPr="00364174">
        <w:rPr>
          <w:rFonts w:ascii="Times New Roman" w:eastAsia="Hiragino Kaku Gothic Pro W3" w:hAnsi="Times New Roman" w:cs="Times New Roman"/>
          <w:lang w:val="en-US"/>
        </w:rPr>
        <w:t xml:space="preserve"> But</w:t>
      </w:r>
      <w:r w:rsidR="0051099C" w:rsidRPr="00364174">
        <w:rPr>
          <w:rFonts w:ascii="Times New Roman" w:eastAsia="Hiragino Kaku Gothic Pro W3" w:hAnsi="Times New Roman" w:cs="Times New Roman"/>
          <w:lang w:val="en-US"/>
        </w:rPr>
        <w:t xml:space="preserve"> the sustainable argument </w:t>
      </w:r>
      <w:r w:rsidR="002F5948" w:rsidRPr="00364174">
        <w:rPr>
          <w:rFonts w:ascii="Times New Roman" w:eastAsia="Hiragino Kaku Gothic Pro W3" w:hAnsi="Times New Roman" w:cs="Times New Roman"/>
          <w:lang w:val="en-US"/>
        </w:rPr>
        <w:t>must be</w:t>
      </w:r>
      <w:r w:rsidR="0051099C" w:rsidRPr="00364174">
        <w:rPr>
          <w:rFonts w:ascii="Times New Roman" w:eastAsia="Hiragino Kaku Gothic Pro W3" w:hAnsi="Times New Roman" w:cs="Times New Roman"/>
          <w:lang w:val="en-US"/>
        </w:rPr>
        <w:t xml:space="preserve"> clearly and honestly </w:t>
      </w:r>
      <w:r w:rsidR="002F5948" w:rsidRPr="00364174">
        <w:rPr>
          <w:rFonts w:ascii="Times New Roman" w:eastAsia="Hiragino Kaku Gothic Pro W3" w:hAnsi="Times New Roman" w:cs="Times New Roman"/>
          <w:lang w:val="en-US"/>
        </w:rPr>
        <w:t>justified</w:t>
      </w:r>
      <w:r w:rsidR="0051099C" w:rsidRPr="00364174">
        <w:rPr>
          <w:rFonts w:ascii="Times New Roman" w:eastAsia="Hiragino Kaku Gothic Pro W3" w:hAnsi="Times New Roman" w:cs="Times New Roman"/>
          <w:lang w:val="en-US"/>
        </w:rPr>
        <w:t>!</w:t>
      </w:r>
    </w:p>
    <w:p w14:paraId="6DF59798" w14:textId="6F97384C" w:rsidR="0051099C" w:rsidRPr="00364174" w:rsidRDefault="00440476" w:rsidP="0051099C">
      <w:pPr>
        <w:pStyle w:val="a3"/>
        <w:numPr>
          <w:ilvl w:val="0"/>
          <w:numId w:val="2"/>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O</w:t>
      </w:r>
      <w:r w:rsidR="0051099C" w:rsidRPr="00364174">
        <w:rPr>
          <w:rFonts w:ascii="Times New Roman" w:eastAsia="Hiragino Kaku Gothic Pro W3" w:hAnsi="Times New Roman" w:cs="Times New Roman"/>
          <w:lang w:val="en-US"/>
        </w:rPr>
        <w:t>rganize event</w:t>
      </w:r>
      <w:r w:rsidRPr="00364174">
        <w:rPr>
          <w:rFonts w:ascii="Times New Roman" w:eastAsia="Hiragino Kaku Gothic Pro W3" w:hAnsi="Times New Roman" w:cs="Times New Roman"/>
          <w:lang w:val="en-US"/>
        </w:rPr>
        <w:t>s</w:t>
      </w:r>
      <w:r w:rsidR="0051099C" w:rsidRPr="00364174">
        <w:rPr>
          <w:rFonts w:ascii="Times New Roman" w:eastAsia="Hiragino Kaku Gothic Pro W3" w:hAnsi="Times New Roman" w:cs="Times New Roman"/>
          <w:lang w:val="en-US"/>
        </w:rPr>
        <w:t>: product presentation</w:t>
      </w:r>
      <w:r w:rsidRPr="00364174">
        <w:rPr>
          <w:rFonts w:ascii="Times New Roman" w:eastAsia="Hiragino Kaku Gothic Pro W3" w:hAnsi="Times New Roman" w:cs="Times New Roman"/>
          <w:lang w:val="en-US"/>
        </w:rPr>
        <w:t>s</w:t>
      </w:r>
      <w:r w:rsidR="0051099C"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screenings of films on sustainability</w:t>
      </w:r>
      <w:r w:rsidR="0051099C" w:rsidRPr="00364174">
        <w:rPr>
          <w:rFonts w:ascii="Times New Roman" w:eastAsia="Hiragino Kaku Gothic Pro W3" w:hAnsi="Times New Roman" w:cs="Times New Roman"/>
          <w:lang w:val="en-US"/>
        </w:rPr>
        <w:t>, book</w:t>
      </w:r>
      <w:r w:rsidRPr="00364174">
        <w:rPr>
          <w:rFonts w:ascii="Times New Roman" w:eastAsia="Hiragino Kaku Gothic Pro W3" w:hAnsi="Times New Roman" w:cs="Times New Roman"/>
          <w:lang w:val="en-US"/>
        </w:rPr>
        <w:t xml:space="preserve"> signings</w:t>
      </w:r>
      <w:r w:rsidR="0051099C" w:rsidRPr="00364174">
        <w:rPr>
          <w:rFonts w:ascii="Times New Roman" w:eastAsia="Hiragino Kaku Gothic Pro W3" w:hAnsi="Times New Roman" w:cs="Times New Roman"/>
          <w:lang w:val="en-US"/>
        </w:rPr>
        <w:t xml:space="preserve">, an eco-café for </w:t>
      </w:r>
      <w:r w:rsidRPr="00364174">
        <w:rPr>
          <w:rFonts w:ascii="Times New Roman" w:eastAsia="Hiragino Kaku Gothic Pro W3" w:hAnsi="Times New Roman" w:cs="Times New Roman"/>
          <w:lang w:val="en-US"/>
        </w:rPr>
        <w:t>discussions.</w:t>
      </w:r>
      <w:r w:rsidR="0051099C"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I</w:t>
      </w:r>
      <w:r w:rsidR="0051099C" w:rsidRPr="00364174">
        <w:rPr>
          <w:rFonts w:ascii="Times New Roman" w:eastAsia="Hiragino Kaku Gothic Pro W3" w:hAnsi="Times New Roman" w:cs="Times New Roman"/>
          <w:lang w:val="en-US"/>
        </w:rPr>
        <w:t>nvite a local NGO or a passionate</w:t>
      </w:r>
      <w:r w:rsidRPr="00364174">
        <w:rPr>
          <w:rFonts w:ascii="Times New Roman" w:eastAsia="Hiragino Kaku Gothic Pro W3" w:hAnsi="Times New Roman" w:cs="Times New Roman"/>
          <w:lang w:val="en-US"/>
        </w:rPr>
        <w:t xml:space="preserve"> advocate</w:t>
      </w:r>
      <w:r w:rsidR="0051099C"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 xml:space="preserve">dream up </w:t>
      </w:r>
      <w:r w:rsidR="0051099C" w:rsidRPr="00364174">
        <w:rPr>
          <w:rFonts w:ascii="Times New Roman" w:eastAsia="Hiragino Kaku Gothic Pro W3" w:hAnsi="Times New Roman" w:cs="Times New Roman"/>
          <w:lang w:val="en-US"/>
        </w:rPr>
        <w:t>a partnership with a florist or an organic food shop from the neighborhood</w:t>
      </w:r>
      <w:r w:rsidRPr="00364174">
        <w:rPr>
          <w:rFonts w:ascii="Times New Roman" w:eastAsia="Hiragino Kaku Gothic Pro W3" w:hAnsi="Times New Roman" w:cs="Times New Roman"/>
          <w:lang w:val="en-US"/>
        </w:rPr>
        <w:t>…</w:t>
      </w:r>
    </w:p>
    <w:p w14:paraId="17E1B986" w14:textId="3389E7C4" w:rsidR="00440476" w:rsidRPr="00364174" w:rsidRDefault="00440476" w:rsidP="00440476">
      <w:pPr>
        <w:pStyle w:val="a3"/>
        <w:numPr>
          <w:ilvl w:val="0"/>
          <w:numId w:val="2"/>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Leftovers are a resource – why not organize a sewing studio for a day or two with a dressmaker, where people can customize</w:t>
      </w:r>
      <w:r w:rsidR="00A234EF" w:rsidRPr="00364174">
        <w:rPr>
          <w:rFonts w:ascii="Times New Roman" w:eastAsia="Hiragino Kaku Gothic Pro W3" w:hAnsi="Times New Roman" w:cs="Times New Roman"/>
          <w:lang w:val="en-US"/>
        </w:rPr>
        <w:t>, repair or</w:t>
      </w:r>
      <w:r w:rsidRPr="00364174">
        <w:rPr>
          <w:rFonts w:ascii="Times New Roman" w:eastAsia="Hiragino Kaku Gothic Pro W3" w:hAnsi="Times New Roman" w:cs="Times New Roman"/>
          <w:lang w:val="en-US"/>
        </w:rPr>
        <w:t xml:space="preserve"> upcyle clothes?</w:t>
      </w:r>
    </w:p>
    <w:p w14:paraId="4B39F3F4" w14:textId="6C2DB2EB" w:rsidR="00BE79C3" w:rsidRDefault="00BE79C3" w:rsidP="00440476">
      <w:pPr>
        <w:pStyle w:val="a3"/>
        <w:numPr>
          <w:ilvl w:val="0"/>
          <w:numId w:val="2"/>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See our ‘Green Marketing’ report in the current issue for more tips on how to communicate on sustainability. </w:t>
      </w:r>
    </w:p>
    <w:p w14:paraId="3035DC8E" w14:textId="5DD3EA27" w:rsidR="00A65F2C" w:rsidRDefault="00A431DA" w:rsidP="00440476">
      <w:pPr>
        <w:pStyle w:val="a3"/>
        <w:numPr>
          <w:ilvl w:val="0"/>
          <w:numId w:val="2"/>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エコ商品のタグに</w:t>
      </w:r>
      <w:r w:rsidR="00655D40">
        <w:rPr>
          <w:rFonts w:ascii="Times New Roman" w:eastAsia="Hiragino Kaku Gothic Pro W3" w:hAnsi="Times New Roman" w:cs="Times New Roman" w:hint="eastAsia"/>
          <w:lang w:val="en-US" w:eastAsia="ja-JP"/>
        </w:rPr>
        <w:t>スペシャル</w:t>
      </w:r>
      <w:r>
        <w:rPr>
          <w:rFonts w:ascii="Times New Roman" w:eastAsia="Hiragino Kaku Gothic Pro W3" w:hAnsi="Times New Roman" w:cs="Times New Roman" w:hint="eastAsia"/>
          <w:lang w:val="en-US" w:eastAsia="ja-JP"/>
        </w:rPr>
        <w:t>ロゴをつけて目立たせることができる。この商品グループには、</w:t>
      </w:r>
      <w:r>
        <w:rPr>
          <w:rFonts w:ascii="Times New Roman" w:eastAsia="Hiragino Kaku Gothic Pro W3" w:hAnsi="Times New Roman" w:cs="Times New Roman" w:hint="eastAsia"/>
          <w:lang w:val="en-US" w:eastAsia="ja-JP"/>
        </w:rPr>
        <w:t>100</w:t>
      </w:r>
      <w:r>
        <w:rPr>
          <w:rFonts w:ascii="Times New Roman" w:eastAsia="Hiragino Kaku Gothic Pro W3" w:hAnsi="Times New Roman" w:cs="Times New Roman" w:hint="eastAsia"/>
          <w:lang w:val="en-US" w:eastAsia="ja-JP"/>
        </w:rPr>
        <w:t>％エコな商品または、サスティナブルな特性を備えたものも含めることができる</w:t>
      </w:r>
      <w:r w:rsidR="00CA3873">
        <w:rPr>
          <w:rFonts w:ascii="Times New Roman" w:eastAsia="Hiragino Kaku Gothic Pro W3" w:hAnsi="Times New Roman" w:cs="Times New Roman" w:hint="eastAsia"/>
          <w:lang w:val="en-US" w:eastAsia="ja-JP"/>
        </w:rPr>
        <w:t>だろう</w:t>
      </w:r>
      <w:r>
        <w:rPr>
          <w:rFonts w:ascii="Times New Roman" w:eastAsia="Hiragino Kaku Gothic Pro W3" w:hAnsi="Times New Roman" w:cs="Times New Roman" w:hint="eastAsia"/>
          <w:lang w:val="en-US" w:eastAsia="ja-JP"/>
        </w:rPr>
        <w:t>。</w:t>
      </w:r>
      <w:r w:rsidR="006432A6">
        <w:rPr>
          <w:rFonts w:ascii="Times New Roman" w:eastAsia="Hiragino Kaku Gothic Pro W3" w:hAnsi="Times New Roman" w:cs="Times New Roman" w:hint="eastAsia"/>
          <w:lang w:val="en-US" w:eastAsia="ja-JP"/>
        </w:rPr>
        <w:t>ただ、持続可能性の</w:t>
      </w:r>
      <w:r w:rsidR="004A32D0">
        <w:rPr>
          <w:rFonts w:ascii="Times New Roman" w:eastAsia="Hiragino Kaku Gothic Pro W3" w:hAnsi="Times New Roman" w:cs="Times New Roman" w:hint="eastAsia"/>
          <w:lang w:val="en-US" w:eastAsia="ja-JP"/>
        </w:rPr>
        <w:t>論点</w:t>
      </w:r>
      <w:r w:rsidR="006432A6">
        <w:rPr>
          <w:rFonts w:ascii="Times New Roman" w:eastAsia="Hiragino Kaku Gothic Pro W3" w:hAnsi="Times New Roman" w:cs="Times New Roman" w:hint="eastAsia"/>
          <w:lang w:val="en-US" w:eastAsia="ja-JP"/>
        </w:rPr>
        <w:t>は、明確に誠実に</w:t>
      </w:r>
      <w:r w:rsidR="00655D40">
        <w:rPr>
          <w:rFonts w:ascii="Times New Roman" w:eastAsia="Hiragino Kaku Gothic Pro W3" w:hAnsi="Times New Roman" w:cs="Times New Roman" w:hint="eastAsia"/>
          <w:lang w:val="en-US" w:eastAsia="ja-JP"/>
        </w:rPr>
        <w:t>納得できる</w:t>
      </w:r>
      <w:r w:rsidR="00A473F4">
        <w:rPr>
          <w:rFonts w:ascii="Times New Roman" w:eastAsia="Hiragino Kaku Gothic Pro W3" w:hAnsi="Times New Roman" w:cs="Times New Roman" w:hint="eastAsia"/>
          <w:lang w:val="en-US" w:eastAsia="ja-JP"/>
        </w:rPr>
        <w:t>説明</w:t>
      </w:r>
      <w:r w:rsidR="00655D40">
        <w:rPr>
          <w:rFonts w:ascii="Times New Roman" w:eastAsia="Hiragino Kaku Gothic Pro W3" w:hAnsi="Times New Roman" w:cs="Times New Roman" w:hint="eastAsia"/>
          <w:lang w:val="en-US" w:eastAsia="ja-JP"/>
        </w:rPr>
        <w:t>ができな</w:t>
      </w:r>
      <w:r w:rsidR="00A473F4">
        <w:rPr>
          <w:rFonts w:ascii="Times New Roman" w:eastAsia="Hiragino Kaku Gothic Pro W3" w:hAnsi="Times New Roman" w:cs="Times New Roman" w:hint="eastAsia"/>
          <w:lang w:val="en-US" w:eastAsia="ja-JP"/>
        </w:rPr>
        <w:t>ければ</w:t>
      </w:r>
      <w:r w:rsidR="006432A6">
        <w:rPr>
          <w:rFonts w:ascii="Times New Roman" w:eastAsia="Hiragino Kaku Gothic Pro W3" w:hAnsi="Times New Roman" w:cs="Times New Roman" w:hint="eastAsia"/>
          <w:lang w:val="en-US" w:eastAsia="ja-JP"/>
        </w:rPr>
        <w:t>ならない。</w:t>
      </w:r>
    </w:p>
    <w:p w14:paraId="33C5AEBA" w14:textId="21DD2A85" w:rsidR="002E678A" w:rsidRDefault="00721E09" w:rsidP="00440476">
      <w:pPr>
        <w:pStyle w:val="a3"/>
        <w:numPr>
          <w:ilvl w:val="0"/>
          <w:numId w:val="2"/>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イベントを企画しよう</w:t>
      </w:r>
      <w:r w:rsidR="00655D40">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商品の発表会、サスティナビリティに関する映画の上映会、書籍のサイン会、</w:t>
      </w:r>
      <w:r w:rsidR="009564BC">
        <w:rPr>
          <w:rFonts w:ascii="Times New Roman" w:eastAsia="Hiragino Kaku Gothic Pro W3" w:hAnsi="Times New Roman" w:cs="Times New Roman" w:hint="eastAsia"/>
          <w:lang w:val="en-US" w:eastAsia="ja-JP"/>
        </w:rPr>
        <w:t>ディスカッションができるエコカフェ</w:t>
      </w:r>
      <w:r w:rsidR="00C51674">
        <w:rPr>
          <w:rFonts w:ascii="Times New Roman" w:eastAsia="Hiragino Kaku Gothic Pro W3" w:hAnsi="Times New Roman" w:cs="Times New Roman" w:hint="eastAsia"/>
          <w:lang w:val="en-US" w:eastAsia="ja-JP"/>
        </w:rPr>
        <w:t>など。</w:t>
      </w:r>
      <w:r w:rsidR="00A64210">
        <w:rPr>
          <w:rFonts w:ascii="Times New Roman" w:eastAsia="Hiragino Kaku Gothic Pro W3" w:hAnsi="Times New Roman" w:cs="Times New Roman" w:hint="eastAsia"/>
          <w:lang w:val="en-US" w:eastAsia="ja-JP"/>
        </w:rPr>
        <w:t>地域の</w:t>
      </w:r>
      <w:r w:rsidR="00A64210">
        <w:rPr>
          <w:rFonts w:ascii="Times New Roman" w:eastAsia="Hiragino Kaku Gothic Pro W3" w:hAnsi="Times New Roman" w:cs="Times New Roman"/>
          <w:lang w:val="en-US" w:eastAsia="ja-JP"/>
        </w:rPr>
        <w:t>NGO</w:t>
      </w:r>
      <w:r w:rsidR="00A64210">
        <w:rPr>
          <w:rFonts w:ascii="Times New Roman" w:eastAsia="Hiragino Kaku Gothic Pro W3" w:hAnsi="Times New Roman" w:cs="Times New Roman" w:hint="eastAsia"/>
          <w:lang w:val="en-US" w:eastAsia="ja-JP"/>
        </w:rPr>
        <w:t>や熱心な賛同者</w:t>
      </w:r>
      <w:r w:rsidR="00762F1F">
        <w:rPr>
          <w:rFonts w:ascii="Times New Roman" w:eastAsia="Hiragino Kaku Gothic Pro W3" w:hAnsi="Times New Roman" w:cs="Times New Roman" w:hint="eastAsia"/>
          <w:lang w:val="en-US" w:eastAsia="ja-JP"/>
        </w:rPr>
        <w:t>を</w:t>
      </w:r>
      <w:r w:rsidR="00655D40">
        <w:rPr>
          <w:rFonts w:ascii="Times New Roman" w:eastAsia="Hiragino Kaku Gothic Pro W3" w:hAnsi="Times New Roman" w:cs="Times New Roman" w:hint="eastAsia"/>
          <w:lang w:val="en-US" w:eastAsia="ja-JP"/>
        </w:rPr>
        <w:t>ショップに</w:t>
      </w:r>
      <w:r w:rsidR="00762F1F">
        <w:rPr>
          <w:rFonts w:ascii="Times New Roman" w:eastAsia="Hiragino Kaku Gothic Pro W3" w:hAnsi="Times New Roman" w:cs="Times New Roman" w:hint="eastAsia"/>
          <w:lang w:val="en-US" w:eastAsia="ja-JP"/>
        </w:rPr>
        <w:t>招待し</w:t>
      </w:r>
      <w:r w:rsidR="00365A42">
        <w:rPr>
          <w:rFonts w:ascii="Times New Roman" w:eastAsia="Hiragino Kaku Gothic Pro W3" w:hAnsi="Times New Roman" w:cs="Times New Roman" w:hint="eastAsia"/>
          <w:lang w:val="en-US" w:eastAsia="ja-JP"/>
        </w:rPr>
        <w:t>たり</w:t>
      </w:r>
      <w:r w:rsidR="00762F1F">
        <w:rPr>
          <w:rFonts w:ascii="Times New Roman" w:eastAsia="Hiragino Kaku Gothic Pro W3" w:hAnsi="Times New Roman" w:cs="Times New Roman" w:hint="eastAsia"/>
          <w:lang w:val="en-US" w:eastAsia="ja-JP"/>
        </w:rPr>
        <w:t>、</w:t>
      </w:r>
      <w:r w:rsidR="00365A42">
        <w:rPr>
          <w:rFonts w:ascii="Times New Roman" w:eastAsia="Hiragino Kaku Gothic Pro W3" w:hAnsi="Times New Roman" w:cs="Times New Roman" w:hint="eastAsia"/>
          <w:lang w:val="en-US" w:eastAsia="ja-JP"/>
        </w:rPr>
        <w:t>近所の花屋やオーガニック食材店などと</w:t>
      </w:r>
      <w:r w:rsidR="00762F1F">
        <w:rPr>
          <w:rFonts w:ascii="Times New Roman" w:eastAsia="Hiragino Kaku Gothic Pro W3" w:hAnsi="Times New Roman" w:cs="Times New Roman" w:hint="eastAsia"/>
          <w:lang w:val="en-US" w:eastAsia="ja-JP"/>
        </w:rPr>
        <w:t>パートナーシップを</w:t>
      </w:r>
      <w:r w:rsidR="00365A42">
        <w:rPr>
          <w:rFonts w:ascii="Times New Roman" w:eastAsia="Hiragino Kaku Gothic Pro W3" w:hAnsi="Times New Roman" w:cs="Times New Roman" w:hint="eastAsia"/>
          <w:lang w:val="en-US" w:eastAsia="ja-JP"/>
        </w:rPr>
        <w:t>組む構想をたてるのも良いだろう…。</w:t>
      </w:r>
    </w:p>
    <w:p w14:paraId="741DD510" w14:textId="03B3277D" w:rsidR="00021963" w:rsidRDefault="005D7229" w:rsidP="00440476">
      <w:pPr>
        <w:pStyle w:val="a3"/>
        <w:numPr>
          <w:ilvl w:val="0"/>
          <w:numId w:val="2"/>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残り物には資源がある</w:t>
      </w:r>
      <w:r w:rsidR="00655D40">
        <w:rPr>
          <w:rFonts w:ascii="Times New Roman" w:eastAsia="Hiragino Kaku Gothic Pro W3" w:hAnsi="Times New Roman" w:cs="Times New Roman" w:hint="eastAsia"/>
          <w:lang w:val="en-US" w:eastAsia="ja-JP"/>
        </w:rPr>
        <w:t>！</w:t>
      </w:r>
      <w:r w:rsidR="00C37F64">
        <w:rPr>
          <w:rFonts w:ascii="Times New Roman" w:eastAsia="Hiragino Kaku Gothic Pro W3" w:hAnsi="Times New Roman" w:cs="Times New Roman" w:hint="eastAsia"/>
          <w:lang w:val="en-US" w:eastAsia="ja-JP"/>
        </w:rPr>
        <w:t>洋裁師を講師に迎え、参加者が自分の服のカスタマイズや修理、アップサイクルについて学べる</w:t>
      </w:r>
      <w:r w:rsidR="00C37F64">
        <w:rPr>
          <w:rFonts w:ascii="Times New Roman" w:eastAsia="Hiragino Kaku Gothic Pro W3" w:hAnsi="Times New Roman" w:cs="Times New Roman" w:hint="eastAsia"/>
          <w:lang w:val="en-US" w:eastAsia="ja-JP"/>
        </w:rPr>
        <w:t>1</w:t>
      </w:r>
      <w:r w:rsidR="00C37F64">
        <w:rPr>
          <w:rFonts w:ascii="Times New Roman" w:eastAsia="Hiragino Kaku Gothic Pro W3" w:hAnsi="Times New Roman" w:cs="Times New Roman" w:hint="eastAsia"/>
          <w:lang w:val="en-US" w:eastAsia="ja-JP"/>
        </w:rPr>
        <w:t>〜</w:t>
      </w:r>
      <w:r w:rsidR="00C37F64">
        <w:rPr>
          <w:rFonts w:ascii="Times New Roman" w:eastAsia="Hiragino Kaku Gothic Pro W3" w:hAnsi="Times New Roman" w:cs="Times New Roman" w:hint="eastAsia"/>
          <w:lang w:val="en-US" w:eastAsia="ja-JP"/>
        </w:rPr>
        <w:t>2</w:t>
      </w:r>
      <w:r w:rsidR="00C37F64">
        <w:rPr>
          <w:rFonts w:ascii="Times New Roman" w:eastAsia="Hiragino Kaku Gothic Pro W3" w:hAnsi="Times New Roman" w:cs="Times New Roman" w:hint="eastAsia"/>
          <w:lang w:val="en-US" w:eastAsia="ja-JP"/>
        </w:rPr>
        <w:t>日間限定のソーイングワークショプを企画してはどうだろう？</w:t>
      </w:r>
    </w:p>
    <w:p w14:paraId="28366E73" w14:textId="2DEA2D56" w:rsidR="002A5EDD" w:rsidRPr="00364174" w:rsidRDefault="00EB6946" w:rsidP="00440476">
      <w:pPr>
        <w:pStyle w:val="a3"/>
        <w:numPr>
          <w:ilvl w:val="0"/>
          <w:numId w:val="2"/>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持続可能性について</w:t>
      </w:r>
      <w:r w:rsidR="003B582B">
        <w:rPr>
          <w:rFonts w:ascii="Times New Roman" w:eastAsia="Hiragino Kaku Gothic Pro W3" w:hAnsi="Times New Roman" w:cs="Times New Roman" w:hint="eastAsia"/>
          <w:lang w:val="en-US" w:eastAsia="ja-JP"/>
        </w:rPr>
        <w:t>の</w:t>
      </w:r>
      <w:r>
        <w:rPr>
          <w:rFonts w:ascii="Times New Roman" w:eastAsia="Hiragino Kaku Gothic Pro W3" w:hAnsi="Times New Roman" w:cs="Times New Roman" w:hint="eastAsia"/>
          <w:lang w:val="en-US" w:eastAsia="ja-JP"/>
        </w:rPr>
        <w:t>コミュニケーション</w:t>
      </w:r>
      <w:r w:rsidR="003B582B">
        <w:rPr>
          <w:rFonts w:ascii="Times New Roman" w:eastAsia="Hiragino Kaku Gothic Pro W3" w:hAnsi="Times New Roman" w:cs="Times New Roman" w:hint="eastAsia"/>
          <w:lang w:val="en-US" w:eastAsia="ja-JP"/>
        </w:rPr>
        <w:t>方法について</w:t>
      </w:r>
      <w:r>
        <w:rPr>
          <w:rFonts w:ascii="Times New Roman" w:eastAsia="Hiragino Kaku Gothic Pro W3" w:hAnsi="Times New Roman" w:cs="Times New Roman" w:hint="eastAsia"/>
          <w:lang w:val="en-US" w:eastAsia="ja-JP"/>
        </w:rPr>
        <w:t>、たくさんのヒントが欲しいなら、</w:t>
      </w:r>
      <w:r w:rsidR="001358CB">
        <w:rPr>
          <w:rFonts w:ascii="Times New Roman" w:eastAsia="Hiragino Kaku Gothic Pro W3" w:hAnsi="Times New Roman" w:cs="Times New Roman" w:hint="eastAsia"/>
          <w:lang w:val="en-US" w:eastAsia="ja-JP"/>
        </w:rPr>
        <w:t>本誌掲載のレポート「グリーンマーケティング」を</w:t>
      </w:r>
      <w:r>
        <w:rPr>
          <w:rFonts w:ascii="Times New Roman" w:eastAsia="Hiragino Kaku Gothic Pro W3" w:hAnsi="Times New Roman" w:cs="Times New Roman" w:hint="eastAsia"/>
          <w:lang w:val="en-US" w:eastAsia="ja-JP"/>
        </w:rPr>
        <w:t>チェックしよう</w:t>
      </w:r>
      <w:r w:rsidR="001358CB">
        <w:rPr>
          <w:rFonts w:ascii="Times New Roman" w:eastAsia="Hiragino Kaku Gothic Pro W3" w:hAnsi="Times New Roman" w:cs="Times New Roman" w:hint="eastAsia"/>
          <w:lang w:val="en-US" w:eastAsia="ja-JP"/>
        </w:rPr>
        <w:t>。</w:t>
      </w:r>
    </w:p>
    <w:p w14:paraId="0EA0623E" w14:textId="77777777" w:rsidR="0051099C" w:rsidRPr="00364174" w:rsidRDefault="0051099C" w:rsidP="0051099C">
      <w:pPr>
        <w:rPr>
          <w:rFonts w:ascii="Times New Roman" w:eastAsia="Hiragino Kaku Gothic Pro W3" w:hAnsi="Times New Roman" w:cs="Times New Roman"/>
          <w:lang w:val="en-US"/>
        </w:rPr>
      </w:pPr>
    </w:p>
    <w:p w14:paraId="39E58ABD" w14:textId="35CB0A8C" w:rsidR="0051099C" w:rsidRPr="00306EBA" w:rsidRDefault="0051099C" w:rsidP="0051099C">
      <w:pPr>
        <w:rPr>
          <w:rFonts w:ascii="Times New Roman" w:eastAsia="Hiragino Kaku Gothic Pro W3" w:hAnsi="Times New Roman" w:cs="Times New Roman"/>
          <w:bCs/>
          <w:lang w:val="en-US"/>
        </w:rPr>
      </w:pPr>
      <w:r w:rsidRPr="00306EBA">
        <w:rPr>
          <w:rFonts w:ascii="Times New Roman" w:eastAsia="Hiragino Kaku Gothic Pro W3" w:hAnsi="Times New Roman" w:cs="Times New Roman"/>
          <w:bCs/>
          <w:lang w:val="en-US"/>
        </w:rPr>
        <w:t xml:space="preserve">The </w:t>
      </w:r>
      <w:r w:rsidR="00AE1C23" w:rsidRPr="00306EBA">
        <w:rPr>
          <w:rFonts w:ascii="Times New Roman" w:eastAsia="Hiragino Kaku Gothic Pro W3" w:hAnsi="Times New Roman" w:cs="Times New Roman"/>
          <w:bCs/>
          <w:lang w:val="en-US"/>
        </w:rPr>
        <w:t>brick-and-mortar space:</w:t>
      </w:r>
    </w:p>
    <w:p w14:paraId="49606683" w14:textId="56D0A2F5" w:rsidR="00306EBA" w:rsidRPr="00306EBA" w:rsidRDefault="00306EBA" w:rsidP="0051099C">
      <w:pPr>
        <w:rPr>
          <w:rFonts w:ascii="Times New Roman" w:eastAsia="Hiragino Kaku Gothic Pro W3" w:hAnsi="Times New Roman" w:cs="Times New Roman"/>
          <w:bCs/>
          <w:lang w:val="en-US" w:eastAsia="ja-JP"/>
        </w:rPr>
      </w:pPr>
      <w:r w:rsidRPr="00306EBA">
        <w:rPr>
          <w:rFonts w:ascii="Times New Roman" w:eastAsia="Hiragino Kaku Gothic Pro W3" w:hAnsi="Times New Roman" w:cs="Times New Roman" w:hint="eastAsia"/>
          <w:bCs/>
          <w:lang w:val="en-US" w:eastAsia="ja-JP"/>
        </w:rPr>
        <w:t>実店舗のスペースで</w:t>
      </w:r>
      <w:r w:rsidR="00DF01AF" w:rsidRPr="00DF01AF">
        <w:rPr>
          <w:rFonts w:ascii="Times New Roman" w:eastAsia="Hiragino Kaku Gothic Pro W3" w:hAnsi="Times New Roman" w:cs="Times New Roman" w:hint="eastAsia"/>
          <w:lang w:val="en-US" w:eastAsia="ja-JP"/>
        </w:rPr>
        <w:t>：</w:t>
      </w:r>
    </w:p>
    <w:p w14:paraId="55934AD0" w14:textId="77777777" w:rsidR="00AE1C23" w:rsidRPr="00364174" w:rsidRDefault="00AE1C23" w:rsidP="0051099C">
      <w:pPr>
        <w:rPr>
          <w:rFonts w:ascii="Times New Roman" w:eastAsia="Hiragino Kaku Gothic Pro W3" w:hAnsi="Times New Roman" w:cs="Times New Roman"/>
          <w:b/>
          <w:lang w:val="en-US"/>
        </w:rPr>
      </w:pPr>
    </w:p>
    <w:p w14:paraId="36084090" w14:textId="718B5A0E" w:rsidR="0051099C" w:rsidRPr="00364174" w:rsidRDefault="0051099C" w:rsidP="0051099C">
      <w:pPr>
        <w:pStyle w:val="a3"/>
        <w:numPr>
          <w:ilvl w:val="0"/>
          <w:numId w:val="4"/>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Think </w:t>
      </w:r>
      <w:r w:rsidR="00440476"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5 R</w:t>
      </w:r>
      <w:r w:rsidR="00440476"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 reduce; reuse; renewable; recycle; repurpose</w:t>
      </w:r>
      <w:r w:rsidR="00440476" w:rsidRPr="00364174">
        <w:rPr>
          <w:rFonts w:ascii="Times New Roman" w:eastAsia="Hiragino Kaku Gothic Pro W3" w:hAnsi="Times New Roman" w:cs="Times New Roman"/>
          <w:lang w:val="en-US"/>
        </w:rPr>
        <w:t>.</w:t>
      </w:r>
      <w:r w:rsidR="00BE79C3" w:rsidRPr="00364174">
        <w:rPr>
          <w:rFonts w:ascii="Times New Roman" w:eastAsia="Hiragino Kaku Gothic Pro W3" w:hAnsi="Times New Roman" w:cs="Times New Roman"/>
          <w:lang w:val="en-US"/>
        </w:rPr>
        <w:t xml:space="preserve"> </w:t>
      </w:r>
    </w:p>
    <w:p w14:paraId="56A5BFB6" w14:textId="12F82D18" w:rsidR="0051099C" w:rsidRPr="00364174" w:rsidRDefault="00AE1C23" w:rsidP="0051099C">
      <w:pPr>
        <w:pStyle w:val="a3"/>
        <w:numPr>
          <w:ilvl w:val="0"/>
          <w:numId w:val="4"/>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Consider m</w:t>
      </w:r>
      <w:r w:rsidR="0051099C" w:rsidRPr="00364174">
        <w:rPr>
          <w:rFonts w:ascii="Times New Roman" w:eastAsia="Hiragino Kaku Gothic Pro W3" w:hAnsi="Times New Roman" w:cs="Times New Roman"/>
          <w:lang w:val="en-US"/>
        </w:rPr>
        <w:t xml:space="preserve">odular furniture </w:t>
      </w:r>
      <w:r w:rsidRPr="00364174">
        <w:rPr>
          <w:rFonts w:ascii="Times New Roman" w:eastAsia="Hiragino Kaku Gothic Pro W3" w:hAnsi="Times New Roman" w:cs="Times New Roman"/>
          <w:lang w:val="en-US"/>
        </w:rPr>
        <w:t>that</w:t>
      </w:r>
      <w:r w:rsidR="0051099C" w:rsidRPr="00364174">
        <w:rPr>
          <w:rFonts w:ascii="Times New Roman" w:eastAsia="Hiragino Kaku Gothic Pro W3" w:hAnsi="Times New Roman" w:cs="Times New Roman"/>
          <w:lang w:val="en-US"/>
        </w:rPr>
        <w:t xml:space="preserve"> allows </w:t>
      </w:r>
      <w:r w:rsidRPr="00364174">
        <w:rPr>
          <w:rFonts w:ascii="Times New Roman" w:eastAsia="Hiragino Kaku Gothic Pro W3" w:hAnsi="Times New Roman" w:cs="Times New Roman"/>
          <w:lang w:val="en-US"/>
        </w:rPr>
        <w:t>you to change your interior design easily without shopping for new items</w:t>
      </w:r>
    </w:p>
    <w:p w14:paraId="2FB87E76" w14:textId="1F997990" w:rsidR="0051099C" w:rsidRPr="00364174" w:rsidRDefault="0051099C" w:rsidP="0051099C">
      <w:pPr>
        <w:pStyle w:val="a3"/>
        <w:numPr>
          <w:ilvl w:val="0"/>
          <w:numId w:val="4"/>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Look for certifications when you buy</w:t>
      </w:r>
      <w:r w:rsidR="00AE1C23" w:rsidRPr="00364174">
        <w:rPr>
          <w:rFonts w:ascii="Times New Roman" w:eastAsia="Hiragino Kaku Gothic Pro W3" w:hAnsi="Times New Roman" w:cs="Times New Roman"/>
          <w:lang w:val="en-US"/>
        </w:rPr>
        <w:t xml:space="preserve"> furniture and fixtures</w:t>
      </w:r>
      <w:r w:rsidRPr="00364174">
        <w:rPr>
          <w:rFonts w:ascii="Times New Roman" w:eastAsia="Hiragino Kaku Gothic Pro W3" w:hAnsi="Times New Roman" w:cs="Times New Roman"/>
          <w:lang w:val="en-US"/>
        </w:rPr>
        <w:t>, such as sustainably managed forest</w:t>
      </w:r>
      <w:r w:rsidR="00F247CA" w:rsidRPr="00364174">
        <w:rPr>
          <w:rFonts w:ascii="Times New Roman" w:eastAsia="Hiragino Kaku Gothic Pro W3" w:hAnsi="Times New Roman" w:cs="Times New Roman"/>
          <w:lang w:val="en-US"/>
        </w:rPr>
        <w:t>s</w:t>
      </w:r>
      <w:r w:rsidRPr="00364174">
        <w:rPr>
          <w:rFonts w:ascii="Times New Roman" w:eastAsia="Hiragino Kaku Gothic Pro W3" w:hAnsi="Times New Roman" w:cs="Times New Roman"/>
          <w:lang w:val="en-US"/>
        </w:rPr>
        <w:t xml:space="preserve"> for the wood, non-toxic or ecolabels for paints</w:t>
      </w:r>
      <w:r w:rsidR="00AE1C23"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 xml:space="preserve"> </w:t>
      </w:r>
      <w:r w:rsidR="00AE1C23" w:rsidRPr="00364174">
        <w:rPr>
          <w:rFonts w:ascii="Times New Roman" w:eastAsia="Hiragino Kaku Gothic Pro W3" w:hAnsi="Times New Roman" w:cs="Times New Roman"/>
          <w:lang w:val="en-US"/>
        </w:rPr>
        <w:t>etc</w:t>
      </w:r>
      <w:r w:rsidRPr="00364174">
        <w:rPr>
          <w:rFonts w:ascii="Times New Roman" w:eastAsia="Hiragino Kaku Gothic Pro W3" w:hAnsi="Times New Roman" w:cs="Times New Roman"/>
          <w:lang w:val="en-US"/>
        </w:rPr>
        <w:t>.</w:t>
      </w:r>
    </w:p>
    <w:p w14:paraId="53D84A6F" w14:textId="65922554" w:rsidR="0051099C" w:rsidRDefault="00AE1C23" w:rsidP="0051099C">
      <w:pPr>
        <w:pStyle w:val="a3"/>
        <w:numPr>
          <w:ilvl w:val="0"/>
          <w:numId w:val="4"/>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LED</w:t>
      </w:r>
      <w:r w:rsidR="0051099C" w:rsidRPr="00364174">
        <w:rPr>
          <w:rFonts w:ascii="Times New Roman" w:eastAsia="Hiragino Kaku Gothic Pro W3" w:hAnsi="Times New Roman" w:cs="Times New Roman"/>
          <w:lang w:val="en-US"/>
        </w:rPr>
        <w:t xml:space="preserve"> lights consume very </w:t>
      </w:r>
      <w:r w:rsidRPr="00364174">
        <w:rPr>
          <w:rFonts w:ascii="Times New Roman" w:eastAsia="Hiragino Kaku Gothic Pro W3" w:hAnsi="Times New Roman" w:cs="Times New Roman"/>
          <w:lang w:val="en-US"/>
        </w:rPr>
        <w:t>little</w:t>
      </w:r>
      <w:r w:rsidR="0051099C" w:rsidRPr="00364174">
        <w:rPr>
          <w:rFonts w:ascii="Times New Roman" w:eastAsia="Hiragino Kaku Gothic Pro W3" w:hAnsi="Times New Roman" w:cs="Times New Roman"/>
          <w:lang w:val="en-US"/>
        </w:rPr>
        <w:t xml:space="preserve"> energy. Don't hesitate to invest in a modular one that you can adapt and use for a long time, and recycle it at the furnisher at the end, since it is very toxic.</w:t>
      </w:r>
    </w:p>
    <w:p w14:paraId="32AF01BA" w14:textId="7C17133D" w:rsidR="00D17010" w:rsidRDefault="00D17010" w:rsidP="0051099C">
      <w:pPr>
        <w:pStyle w:val="a3"/>
        <w:numPr>
          <w:ilvl w:val="0"/>
          <w:numId w:val="4"/>
        </w:numPr>
        <w:rPr>
          <w:rFonts w:ascii="Times New Roman" w:eastAsia="Hiragino Kaku Gothic Pro W3" w:hAnsi="Times New Roman" w:cs="Times New Roman"/>
          <w:lang w:val="en-US"/>
        </w:rPr>
      </w:pPr>
      <w:r>
        <w:rPr>
          <w:rFonts w:ascii="Times New Roman" w:eastAsia="Hiragino Kaku Gothic Pro W3" w:hAnsi="Times New Roman" w:cs="Times New Roman"/>
          <w:lang w:val="en-US" w:eastAsia="ja-JP"/>
        </w:rPr>
        <w:t>5R</w:t>
      </w:r>
      <w:r>
        <w:rPr>
          <w:rFonts w:ascii="Times New Roman" w:eastAsia="Hiragino Kaku Gothic Pro W3" w:hAnsi="Times New Roman" w:cs="Times New Roman" w:hint="eastAsia"/>
          <w:lang w:val="en-US" w:eastAsia="ja-JP"/>
        </w:rPr>
        <w:t>で考えよう：</w:t>
      </w:r>
      <w:r w:rsidRPr="00364174">
        <w:rPr>
          <w:rFonts w:ascii="Times New Roman" w:eastAsia="Hiragino Kaku Gothic Pro W3" w:hAnsi="Times New Roman" w:cs="Times New Roman"/>
          <w:lang w:val="en-US"/>
        </w:rPr>
        <w:t>reduce</w:t>
      </w:r>
      <w:r>
        <w:rPr>
          <w:rFonts w:ascii="Times New Roman" w:eastAsia="Hiragino Kaku Gothic Pro W3" w:hAnsi="Times New Roman" w:cs="Times New Roman" w:hint="eastAsia"/>
          <w:lang w:val="en-US" w:eastAsia="ja-JP"/>
        </w:rPr>
        <w:t>（削減）、</w:t>
      </w:r>
      <w:r w:rsidRPr="00364174">
        <w:rPr>
          <w:rFonts w:ascii="Times New Roman" w:eastAsia="Hiragino Kaku Gothic Pro W3" w:hAnsi="Times New Roman" w:cs="Times New Roman"/>
          <w:lang w:val="en-US"/>
        </w:rPr>
        <w:t>reuse</w:t>
      </w:r>
      <w:r>
        <w:rPr>
          <w:rFonts w:ascii="Times New Roman" w:eastAsia="Hiragino Kaku Gothic Pro W3" w:hAnsi="Times New Roman" w:cs="Times New Roman" w:hint="eastAsia"/>
          <w:lang w:val="en-US" w:eastAsia="ja-JP"/>
        </w:rPr>
        <w:t>（再利用）、</w:t>
      </w:r>
      <w:r w:rsidRPr="00364174">
        <w:rPr>
          <w:rFonts w:ascii="Times New Roman" w:eastAsia="Hiragino Kaku Gothic Pro W3" w:hAnsi="Times New Roman" w:cs="Times New Roman"/>
          <w:lang w:val="en-US"/>
        </w:rPr>
        <w:t>renewable</w:t>
      </w:r>
      <w:r>
        <w:rPr>
          <w:rFonts w:ascii="Times New Roman" w:eastAsia="Hiragino Kaku Gothic Pro W3" w:hAnsi="Times New Roman" w:cs="Times New Roman" w:hint="eastAsia"/>
          <w:lang w:val="en-US" w:eastAsia="ja-JP"/>
        </w:rPr>
        <w:t>（再生可能）、</w:t>
      </w:r>
      <w:r w:rsidRPr="00364174">
        <w:rPr>
          <w:rFonts w:ascii="Times New Roman" w:eastAsia="Hiragino Kaku Gothic Pro W3" w:hAnsi="Times New Roman" w:cs="Times New Roman"/>
          <w:lang w:val="en-US"/>
        </w:rPr>
        <w:t>recycle</w:t>
      </w:r>
      <w:r>
        <w:rPr>
          <w:rFonts w:ascii="Times New Roman" w:eastAsia="Hiragino Kaku Gothic Pro W3" w:hAnsi="Times New Roman" w:cs="Times New Roman" w:hint="eastAsia"/>
          <w:lang w:val="en-US" w:eastAsia="ja-JP"/>
        </w:rPr>
        <w:t>（リサイクル）、</w:t>
      </w:r>
      <w:r w:rsidRPr="00364174">
        <w:rPr>
          <w:rFonts w:ascii="Times New Roman" w:eastAsia="Hiragino Kaku Gothic Pro W3" w:hAnsi="Times New Roman" w:cs="Times New Roman"/>
          <w:lang w:val="en-US"/>
        </w:rPr>
        <w:t>repurpose</w:t>
      </w:r>
      <w:r>
        <w:rPr>
          <w:rFonts w:ascii="Times New Roman" w:eastAsia="Hiragino Kaku Gothic Pro W3" w:hAnsi="Times New Roman" w:cs="Times New Roman" w:hint="eastAsia"/>
          <w:lang w:val="en-US" w:eastAsia="ja-JP"/>
        </w:rPr>
        <w:t>（リパーパス）。</w:t>
      </w:r>
    </w:p>
    <w:p w14:paraId="1C4A05AC" w14:textId="615412CB" w:rsidR="00D17010" w:rsidRDefault="00D17010" w:rsidP="0051099C">
      <w:pPr>
        <w:pStyle w:val="a3"/>
        <w:numPr>
          <w:ilvl w:val="0"/>
          <w:numId w:val="4"/>
        </w:num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新しい什器を購入せず、インテリアデザインを簡単に変更できるモジュール式家具の導入を検討しよう。</w:t>
      </w:r>
    </w:p>
    <w:p w14:paraId="7161E77C" w14:textId="0AFEA355" w:rsidR="00D17010" w:rsidRDefault="00FF0A26" w:rsidP="0051099C">
      <w:pPr>
        <w:pStyle w:val="a3"/>
        <w:numPr>
          <w:ilvl w:val="0"/>
          <w:numId w:val="4"/>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家具や固定器具を購入する際は、認定証をチェックしよう。</w:t>
      </w:r>
      <w:r w:rsidR="00014B9C">
        <w:rPr>
          <w:rFonts w:ascii="Times New Roman" w:eastAsia="Hiragino Kaku Gothic Pro W3" w:hAnsi="Times New Roman" w:cs="Times New Roman" w:hint="eastAsia"/>
          <w:lang w:val="en-US" w:eastAsia="ja-JP"/>
        </w:rPr>
        <w:t>持続可能性の理念</w:t>
      </w:r>
      <w:r w:rsidR="00655D40">
        <w:rPr>
          <w:rFonts w:ascii="Times New Roman" w:eastAsia="Hiragino Kaku Gothic Pro W3" w:hAnsi="Times New Roman" w:cs="Times New Roman" w:hint="eastAsia"/>
          <w:lang w:val="en-US" w:eastAsia="ja-JP"/>
        </w:rPr>
        <w:t>の</w:t>
      </w:r>
      <w:r w:rsidR="00014B9C">
        <w:rPr>
          <w:rFonts w:ascii="Times New Roman" w:eastAsia="Hiragino Kaku Gothic Pro W3" w:hAnsi="Times New Roman" w:cs="Times New Roman" w:hint="eastAsia"/>
          <w:lang w:val="en-US" w:eastAsia="ja-JP"/>
        </w:rPr>
        <w:t>下で</w:t>
      </w:r>
      <w:r>
        <w:rPr>
          <w:rFonts w:ascii="Times New Roman" w:eastAsia="Hiragino Kaku Gothic Pro W3" w:hAnsi="Times New Roman" w:cs="Times New Roman" w:hint="eastAsia"/>
          <w:lang w:val="en-US" w:eastAsia="ja-JP"/>
        </w:rPr>
        <w:t>管理</w:t>
      </w:r>
      <w:r w:rsidR="00014B9C">
        <w:rPr>
          <w:rFonts w:ascii="Times New Roman" w:eastAsia="Hiragino Kaku Gothic Pro W3" w:hAnsi="Times New Roman" w:cs="Times New Roman" w:hint="eastAsia"/>
          <w:lang w:val="en-US" w:eastAsia="ja-JP"/>
        </w:rPr>
        <w:t>された森林の木材、有毒性物質不使用、エコラベルがついた塗料など。</w:t>
      </w:r>
    </w:p>
    <w:p w14:paraId="591B4374" w14:textId="0F9E0059" w:rsidR="003E78E0" w:rsidRPr="00364174" w:rsidRDefault="0036017E" w:rsidP="0051099C">
      <w:pPr>
        <w:pStyle w:val="a3"/>
        <w:numPr>
          <w:ilvl w:val="0"/>
          <w:numId w:val="4"/>
        </w:numPr>
        <w:rPr>
          <w:rFonts w:ascii="Times New Roman" w:eastAsia="Hiragino Kaku Gothic Pro W3" w:hAnsi="Times New Roman" w:cs="Times New Roman"/>
          <w:lang w:val="en-US" w:eastAsia="ja-JP"/>
        </w:rPr>
      </w:pPr>
      <w:r>
        <w:rPr>
          <w:rFonts w:ascii="Times New Roman" w:eastAsia="Hiragino Kaku Gothic Pro W3" w:hAnsi="Times New Roman" w:cs="Times New Roman"/>
          <w:lang w:val="en-US" w:eastAsia="ja-JP"/>
        </w:rPr>
        <w:t>LED</w:t>
      </w:r>
      <w:r>
        <w:rPr>
          <w:rFonts w:ascii="Times New Roman" w:eastAsia="Hiragino Kaku Gothic Pro W3" w:hAnsi="Times New Roman" w:cs="Times New Roman" w:hint="eastAsia"/>
          <w:lang w:val="en-US" w:eastAsia="ja-JP"/>
        </w:rPr>
        <w:t>ライトはエネルギー消費量を大幅に節約できる。長期間使用できるモジュラー式のものに投資することに躊躇はいらない。</w:t>
      </w:r>
      <w:r w:rsidR="000A788C">
        <w:rPr>
          <w:rFonts w:ascii="Times New Roman" w:eastAsia="Hiragino Kaku Gothic Pro W3" w:hAnsi="Times New Roman" w:cs="Times New Roman" w:hint="eastAsia"/>
          <w:lang w:val="en-US" w:eastAsia="ja-JP"/>
        </w:rPr>
        <w:t>非常に有毒性が高いので、使用後は適切な業者でリサイクルしよう。</w:t>
      </w:r>
    </w:p>
    <w:p w14:paraId="57534E0D" w14:textId="77777777" w:rsidR="00AE1C23" w:rsidRPr="00364174" w:rsidRDefault="00AE1C23" w:rsidP="00AE1C23">
      <w:pPr>
        <w:pStyle w:val="a3"/>
        <w:rPr>
          <w:rFonts w:ascii="Times New Roman" w:eastAsia="Hiragino Kaku Gothic Pro W3" w:hAnsi="Times New Roman" w:cs="Times New Roman"/>
          <w:lang w:val="en-US"/>
        </w:rPr>
      </w:pPr>
    </w:p>
    <w:p w14:paraId="2BAC6ECD" w14:textId="4ADFE835" w:rsidR="0051099C" w:rsidRDefault="0051099C" w:rsidP="0051099C">
      <w:pPr>
        <w:rPr>
          <w:rFonts w:ascii="Times New Roman" w:eastAsia="Hiragino Kaku Gothic Pro W3" w:hAnsi="Times New Roman" w:cs="Times New Roman"/>
          <w:b/>
          <w:bCs/>
          <w:lang w:val="en-US"/>
        </w:rPr>
      </w:pPr>
      <w:r w:rsidRPr="00C3149B">
        <w:rPr>
          <w:rFonts w:ascii="Times New Roman" w:eastAsia="Hiragino Kaku Gothic Pro W3" w:hAnsi="Times New Roman" w:cs="Times New Roman"/>
          <w:b/>
          <w:bCs/>
          <w:lang w:val="en-US"/>
        </w:rPr>
        <w:lastRenderedPageBreak/>
        <w:t>Energy</w:t>
      </w:r>
      <w:r w:rsidR="00B5384D" w:rsidRPr="00C3149B">
        <w:rPr>
          <w:rFonts w:ascii="Times New Roman" w:eastAsia="Hiragino Kaku Gothic Pro W3" w:hAnsi="Times New Roman" w:cs="Times New Roman"/>
          <w:b/>
          <w:bCs/>
          <w:lang w:val="en-US"/>
        </w:rPr>
        <w:t>:</w:t>
      </w:r>
    </w:p>
    <w:p w14:paraId="0ADC0682" w14:textId="5DC9DAAB" w:rsidR="00306EBA" w:rsidRPr="00C3149B" w:rsidRDefault="00306EBA" w:rsidP="0051099C">
      <w:pPr>
        <w:rPr>
          <w:rFonts w:ascii="Times New Roman" w:eastAsia="Hiragino Kaku Gothic Pro W3" w:hAnsi="Times New Roman" w:cs="Times New Roman"/>
          <w:b/>
          <w:bCs/>
          <w:lang w:val="en-US" w:eastAsia="ja-JP"/>
        </w:rPr>
      </w:pPr>
      <w:r>
        <w:rPr>
          <w:rFonts w:ascii="Times New Roman" w:eastAsia="Hiragino Kaku Gothic Pro W3" w:hAnsi="Times New Roman" w:cs="Times New Roman" w:hint="eastAsia"/>
          <w:b/>
          <w:bCs/>
          <w:lang w:val="en-US" w:eastAsia="ja-JP"/>
        </w:rPr>
        <w:t>エネルギー：</w:t>
      </w:r>
    </w:p>
    <w:p w14:paraId="05E5E020" w14:textId="77777777" w:rsidR="00B5384D" w:rsidRPr="00364174" w:rsidRDefault="00B5384D" w:rsidP="0051099C">
      <w:pPr>
        <w:rPr>
          <w:rFonts w:ascii="Times New Roman" w:eastAsia="Hiragino Kaku Gothic Pro W3" w:hAnsi="Times New Roman" w:cs="Times New Roman"/>
          <w:lang w:val="en-US"/>
        </w:rPr>
      </w:pPr>
    </w:p>
    <w:p w14:paraId="11236639" w14:textId="77777777" w:rsidR="0051099C" w:rsidRPr="00364174" w:rsidRDefault="0051099C" w:rsidP="0051099C">
      <w:pPr>
        <w:pStyle w:val="a3"/>
        <w:numPr>
          <w:ilvl w:val="0"/>
          <w:numId w:val="5"/>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Make sure that the walls and windows are well insulated to </w:t>
      </w:r>
      <w:r w:rsidR="009478A4" w:rsidRPr="00364174">
        <w:rPr>
          <w:rFonts w:ascii="Times New Roman" w:eastAsia="Hiragino Kaku Gothic Pro W3" w:hAnsi="Times New Roman" w:cs="Times New Roman"/>
          <w:lang w:val="en-US"/>
        </w:rPr>
        <w:t>preserve</w:t>
      </w:r>
      <w:r w:rsidRPr="00364174">
        <w:rPr>
          <w:rFonts w:ascii="Times New Roman" w:eastAsia="Hiragino Kaku Gothic Pro W3" w:hAnsi="Times New Roman" w:cs="Times New Roman"/>
          <w:lang w:val="en-US"/>
        </w:rPr>
        <w:t xml:space="preserve"> the inside temperature. </w:t>
      </w:r>
    </w:p>
    <w:p w14:paraId="16155195" w14:textId="55FF9812" w:rsidR="0051099C" w:rsidRPr="00364174" w:rsidRDefault="0051099C" w:rsidP="0051099C">
      <w:pPr>
        <w:pStyle w:val="a3"/>
        <w:numPr>
          <w:ilvl w:val="0"/>
          <w:numId w:val="5"/>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Check out the ventilation of your space</w:t>
      </w:r>
      <w:r w:rsidR="00B5384D"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lang w:val="en-US"/>
        </w:rPr>
        <w:t xml:space="preserve"> the heating system and the air-conditioning unit</w:t>
      </w:r>
      <w:r w:rsidR="009478A4" w:rsidRPr="00364174">
        <w:rPr>
          <w:rFonts w:ascii="Times New Roman" w:eastAsia="Hiragino Kaku Gothic Pro W3" w:hAnsi="Times New Roman" w:cs="Times New Roman"/>
          <w:lang w:val="en-US"/>
        </w:rPr>
        <w:t xml:space="preserve"> regularly</w:t>
      </w:r>
      <w:r w:rsidRPr="00364174">
        <w:rPr>
          <w:rFonts w:ascii="Times New Roman" w:eastAsia="Hiragino Kaku Gothic Pro W3" w:hAnsi="Times New Roman" w:cs="Times New Roman"/>
          <w:lang w:val="en-US"/>
        </w:rPr>
        <w:t>.</w:t>
      </w:r>
      <w:r w:rsidR="009478A4" w:rsidRPr="00364174">
        <w:rPr>
          <w:rFonts w:ascii="Times New Roman" w:eastAsia="Hiragino Kaku Gothic Pro W3" w:hAnsi="Times New Roman" w:cs="Times New Roman"/>
          <w:lang w:val="en-US"/>
        </w:rPr>
        <w:t xml:space="preserve"> These appliances will work better and last longer.</w:t>
      </w:r>
    </w:p>
    <w:p w14:paraId="4AE76F6F" w14:textId="5E971D7C" w:rsidR="0051099C" w:rsidRPr="00364174" w:rsidRDefault="0051099C" w:rsidP="0051099C">
      <w:pPr>
        <w:pStyle w:val="a3"/>
        <w:numPr>
          <w:ilvl w:val="0"/>
          <w:numId w:val="5"/>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If you have an air curtain at the entrance door, check that it is efficient</w:t>
      </w:r>
      <w:r w:rsidR="009478A4" w:rsidRPr="00364174">
        <w:rPr>
          <w:rFonts w:ascii="Times New Roman" w:eastAsia="Hiragino Kaku Gothic Pro W3" w:hAnsi="Times New Roman" w:cs="Times New Roman"/>
          <w:lang w:val="en-US"/>
        </w:rPr>
        <w:t>ly programmed</w:t>
      </w:r>
      <w:r w:rsidRPr="00364174">
        <w:rPr>
          <w:rFonts w:ascii="Times New Roman" w:eastAsia="Hiragino Kaku Gothic Pro W3" w:hAnsi="Times New Roman" w:cs="Times New Roman"/>
          <w:lang w:val="en-US"/>
        </w:rPr>
        <w:t xml:space="preserve">. When the temperature outside is extreme, consider </w:t>
      </w:r>
      <w:r w:rsidR="00B5384D" w:rsidRPr="00364174">
        <w:rPr>
          <w:rFonts w:ascii="Times New Roman" w:eastAsia="Hiragino Kaku Gothic Pro W3" w:hAnsi="Times New Roman" w:cs="Times New Roman"/>
          <w:lang w:val="en-US"/>
        </w:rPr>
        <w:t>leaving</w:t>
      </w:r>
      <w:r w:rsidRPr="00364174">
        <w:rPr>
          <w:rFonts w:ascii="Times New Roman" w:eastAsia="Hiragino Kaku Gothic Pro W3" w:hAnsi="Times New Roman" w:cs="Times New Roman"/>
          <w:lang w:val="en-US"/>
        </w:rPr>
        <w:t xml:space="preserve"> the door closed. You can </w:t>
      </w:r>
      <w:r w:rsidR="009478A4" w:rsidRPr="00364174">
        <w:rPr>
          <w:rFonts w:ascii="Times New Roman" w:eastAsia="Hiragino Kaku Gothic Pro W3" w:hAnsi="Times New Roman" w:cs="Times New Roman"/>
          <w:lang w:val="en-US"/>
        </w:rPr>
        <w:t>display</w:t>
      </w:r>
      <w:r w:rsidRPr="00364174">
        <w:rPr>
          <w:rFonts w:ascii="Times New Roman" w:eastAsia="Hiragino Kaku Gothic Pro W3" w:hAnsi="Times New Roman" w:cs="Times New Roman"/>
          <w:lang w:val="en-US"/>
        </w:rPr>
        <w:t xml:space="preserve"> a </w:t>
      </w:r>
      <w:r w:rsidR="009478A4" w:rsidRPr="00364174">
        <w:rPr>
          <w:rFonts w:ascii="Times New Roman" w:eastAsia="Hiragino Kaku Gothic Pro W3" w:hAnsi="Times New Roman" w:cs="Times New Roman"/>
          <w:lang w:val="en-US"/>
        </w:rPr>
        <w:t xml:space="preserve">(funny) </w:t>
      </w:r>
      <w:r w:rsidRPr="00364174">
        <w:rPr>
          <w:rFonts w:ascii="Times New Roman" w:eastAsia="Hiragino Kaku Gothic Pro W3" w:hAnsi="Times New Roman" w:cs="Times New Roman"/>
          <w:lang w:val="en-US"/>
        </w:rPr>
        <w:t xml:space="preserve">note that </w:t>
      </w:r>
      <w:r w:rsidR="009478A4" w:rsidRPr="00364174">
        <w:rPr>
          <w:rFonts w:ascii="Times New Roman" w:eastAsia="Hiragino Kaku Gothic Pro W3" w:hAnsi="Times New Roman" w:cs="Times New Roman"/>
          <w:lang w:val="en-US"/>
        </w:rPr>
        <w:t>justifies it to your clients</w:t>
      </w:r>
      <w:r w:rsidRPr="00364174">
        <w:rPr>
          <w:rFonts w:ascii="Times New Roman" w:eastAsia="Hiragino Kaku Gothic Pro W3" w:hAnsi="Times New Roman" w:cs="Times New Roman"/>
          <w:lang w:val="en-US"/>
        </w:rPr>
        <w:t>.</w:t>
      </w:r>
    </w:p>
    <w:p w14:paraId="08E6B7C8" w14:textId="5B35225A" w:rsidR="00576EB2" w:rsidRPr="00364174" w:rsidRDefault="00B5384D" w:rsidP="00576EB2">
      <w:pPr>
        <w:pStyle w:val="a3"/>
        <w:numPr>
          <w:ilvl w:val="0"/>
          <w:numId w:val="5"/>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Make the most of</w:t>
      </w:r>
      <w:r w:rsidR="009478A4" w:rsidRPr="00364174">
        <w:rPr>
          <w:rFonts w:ascii="Times New Roman" w:eastAsia="Hiragino Kaku Gothic Pro W3" w:hAnsi="Times New Roman" w:cs="Times New Roman"/>
          <w:lang w:val="en-US"/>
        </w:rPr>
        <w:t xml:space="preserve"> natural light </w:t>
      </w:r>
      <w:r w:rsidRPr="00364174">
        <w:rPr>
          <w:rFonts w:ascii="Times New Roman" w:eastAsia="Hiragino Kaku Gothic Pro W3" w:hAnsi="Times New Roman" w:cs="Times New Roman"/>
          <w:lang w:val="en-US"/>
        </w:rPr>
        <w:t>– consult an interior designer to see how.</w:t>
      </w:r>
      <w:r w:rsidR="009478A4"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U</w:t>
      </w:r>
      <w:r w:rsidR="009478A4" w:rsidRPr="00364174">
        <w:rPr>
          <w:rFonts w:ascii="Times New Roman" w:eastAsia="Hiragino Kaku Gothic Pro W3" w:hAnsi="Times New Roman" w:cs="Times New Roman"/>
          <w:lang w:val="en-US"/>
        </w:rPr>
        <w:t>se mirrors</w:t>
      </w:r>
      <w:r w:rsidR="00D67E0B"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to reflect and maximi</w:t>
      </w:r>
      <w:r w:rsidR="00DF578E" w:rsidRPr="00364174">
        <w:rPr>
          <w:rFonts w:ascii="Times New Roman" w:eastAsia="Hiragino Kaku Gothic Pro W3" w:hAnsi="Times New Roman" w:cs="Times New Roman"/>
          <w:lang w:val="en-US"/>
        </w:rPr>
        <w:t>z</w:t>
      </w:r>
      <w:r w:rsidRPr="00364174">
        <w:rPr>
          <w:rFonts w:ascii="Times New Roman" w:eastAsia="Hiragino Kaku Gothic Pro W3" w:hAnsi="Times New Roman" w:cs="Times New Roman"/>
          <w:lang w:val="en-US"/>
        </w:rPr>
        <w:t>e light. Choose LED</w:t>
      </w:r>
      <w:r w:rsidR="00D67E0B" w:rsidRPr="00364174">
        <w:rPr>
          <w:rFonts w:ascii="Times New Roman" w:eastAsia="Hiragino Kaku Gothic Pro W3" w:hAnsi="Times New Roman" w:cs="Times New Roman"/>
          <w:lang w:val="en-US"/>
        </w:rPr>
        <w:t xml:space="preserve"> </w:t>
      </w:r>
      <w:r w:rsidR="002F5948" w:rsidRPr="00364174">
        <w:rPr>
          <w:rFonts w:ascii="Times New Roman" w:eastAsia="Hiragino Kaku Gothic Pro W3" w:hAnsi="Times New Roman" w:cs="Times New Roman"/>
          <w:lang w:val="en-US"/>
        </w:rPr>
        <w:t>or metal</w:t>
      </w:r>
      <w:r w:rsidRPr="00364174">
        <w:rPr>
          <w:rFonts w:ascii="Times New Roman" w:eastAsia="Hiragino Kaku Gothic Pro W3" w:hAnsi="Times New Roman" w:cs="Times New Roman"/>
          <w:lang w:val="en-US"/>
        </w:rPr>
        <w:t>-</w:t>
      </w:r>
      <w:r w:rsidR="002F5948" w:rsidRPr="00364174">
        <w:rPr>
          <w:rFonts w:ascii="Times New Roman" w:eastAsia="Hiragino Kaku Gothic Pro W3" w:hAnsi="Times New Roman" w:cs="Times New Roman"/>
          <w:lang w:val="en-US"/>
        </w:rPr>
        <w:t>halide lamp</w:t>
      </w:r>
      <w:r w:rsidRPr="00364174">
        <w:rPr>
          <w:rFonts w:ascii="Times New Roman" w:eastAsia="Hiragino Kaku Gothic Pro W3" w:hAnsi="Times New Roman" w:cs="Times New Roman"/>
          <w:lang w:val="en-US"/>
        </w:rPr>
        <w:t>s</w:t>
      </w:r>
      <w:r w:rsidR="002F5948" w:rsidRPr="00364174">
        <w:rPr>
          <w:rFonts w:ascii="Times New Roman" w:eastAsia="Hiragino Kaku Gothic Pro W3" w:hAnsi="Times New Roman" w:cs="Times New Roman"/>
          <w:lang w:val="en-US"/>
        </w:rPr>
        <w:t xml:space="preserve"> with dimmers</w:t>
      </w:r>
      <w:r w:rsidR="00D67E0B" w:rsidRPr="00364174">
        <w:rPr>
          <w:rFonts w:ascii="Times New Roman" w:eastAsia="Hiragino Kaku Gothic Pro W3" w:hAnsi="Times New Roman" w:cs="Times New Roman"/>
          <w:lang w:val="en-US"/>
        </w:rPr>
        <w:t>.</w:t>
      </w:r>
      <w:r w:rsidR="00576EB2" w:rsidRPr="00364174">
        <w:rPr>
          <w:rFonts w:ascii="Times New Roman" w:eastAsia="Hiragino Kaku Gothic Pro W3" w:hAnsi="Times New Roman" w:cs="Times New Roman"/>
          <w:lang w:val="en-US"/>
        </w:rPr>
        <w:t xml:space="preserve"> </w:t>
      </w:r>
      <w:r w:rsidRPr="00364174">
        <w:rPr>
          <w:rFonts w:ascii="Times New Roman" w:eastAsia="Hiragino Kaku Gothic Pro W3" w:hAnsi="Times New Roman" w:cs="Times New Roman"/>
          <w:lang w:val="en-US"/>
        </w:rPr>
        <w:t>Install</w:t>
      </w:r>
      <w:r w:rsidR="00576EB2" w:rsidRPr="00364174">
        <w:rPr>
          <w:rFonts w:ascii="Times New Roman" w:eastAsia="Hiragino Kaku Gothic Pro W3" w:hAnsi="Times New Roman" w:cs="Times New Roman"/>
          <w:lang w:val="en-US"/>
        </w:rPr>
        <w:t xml:space="preserve"> presence detectors in storage and other backrooms.</w:t>
      </w:r>
    </w:p>
    <w:p w14:paraId="544FFF1E" w14:textId="310A0E04" w:rsidR="009478A4" w:rsidRDefault="009478A4" w:rsidP="0051099C">
      <w:pPr>
        <w:pStyle w:val="a3"/>
        <w:numPr>
          <w:ilvl w:val="0"/>
          <w:numId w:val="5"/>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Whe</w:t>
      </w:r>
      <w:r w:rsidR="00B5384D" w:rsidRPr="00364174">
        <w:rPr>
          <w:rFonts w:ascii="Times New Roman" w:eastAsia="Hiragino Kaku Gothic Pro W3" w:hAnsi="Times New Roman" w:cs="Times New Roman"/>
          <w:lang w:val="en-US"/>
        </w:rPr>
        <w:t>re</w:t>
      </w:r>
      <w:r w:rsidRPr="00364174">
        <w:rPr>
          <w:rFonts w:ascii="Times New Roman" w:eastAsia="Hiragino Kaku Gothic Pro W3" w:hAnsi="Times New Roman" w:cs="Times New Roman"/>
          <w:lang w:val="en-US"/>
        </w:rPr>
        <w:t xml:space="preserve"> possible, an automated energy management is helpful to save energy – and money.</w:t>
      </w:r>
    </w:p>
    <w:p w14:paraId="69C8804C" w14:textId="374A8047" w:rsidR="009A111D" w:rsidRDefault="009A111D" w:rsidP="0051099C">
      <w:pPr>
        <w:pStyle w:val="a3"/>
        <w:numPr>
          <w:ilvl w:val="0"/>
          <w:numId w:val="5"/>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室温</w:t>
      </w:r>
      <w:r w:rsidR="00B635D0">
        <w:rPr>
          <w:rFonts w:ascii="Times New Roman" w:eastAsia="Hiragino Kaku Gothic Pro W3" w:hAnsi="Times New Roman" w:cs="Times New Roman" w:hint="eastAsia"/>
          <w:lang w:val="en-US" w:eastAsia="ja-JP"/>
        </w:rPr>
        <w:t>を維持できるよう、壁や窓の断熱性を確認しよう。</w:t>
      </w:r>
    </w:p>
    <w:p w14:paraId="4027E32F" w14:textId="42907344" w:rsidR="00B635D0" w:rsidRDefault="00BD1361" w:rsidP="0051099C">
      <w:pPr>
        <w:pStyle w:val="a3"/>
        <w:numPr>
          <w:ilvl w:val="0"/>
          <w:numId w:val="5"/>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通気性、暖房、空調のシステムを定期的にチェックしよう。</w:t>
      </w:r>
      <w:r w:rsidR="00A91F97">
        <w:rPr>
          <w:rFonts w:ascii="Times New Roman" w:eastAsia="Hiragino Kaku Gothic Pro W3" w:hAnsi="Times New Roman" w:cs="Times New Roman" w:hint="eastAsia"/>
          <w:lang w:val="en-US" w:eastAsia="ja-JP"/>
        </w:rPr>
        <w:t>これらの電化製品は、優れた効果を発揮し、</w:t>
      </w:r>
      <w:r w:rsidR="003F5214">
        <w:rPr>
          <w:rFonts w:ascii="Times New Roman" w:eastAsia="Hiragino Kaku Gothic Pro W3" w:hAnsi="Times New Roman" w:cs="Times New Roman" w:hint="eastAsia"/>
          <w:lang w:val="en-US" w:eastAsia="ja-JP"/>
        </w:rPr>
        <w:t>製品</w:t>
      </w:r>
      <w:r w:rsidR="00A91F97">
        <w:rPr>
          <w:rFonts w:ascii="Times New Roman" w:eastAsia="Hiragino Kaku Gothic Pro W3" w:hAnsi="Times New Roman" w:cs="Times New Roman" w:hint="eastAsia"/>
          <w:lang w:val="en-US" w:eastAsia="ja-JP"/>
        </w:rPr>
        <w:t>寿命も長い。</w:t>
      </w:r>
    </w:p>
    <w:p w14:paraId="1785DCA1" w14:textId="1BBBAA3C" w:rsidR="00A91F97" w:rsidRDefault="004F36FC" w:rsidP="0051099C">
      <w:pPr>
        <w:pStyle w:val="a3"/>
        <w:numPr>
          <w:ilvl w:val="0"/>
          <w:numId w:val="5"/>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入り口にエアカーテンを設置しているなら、効率良くプログラムされているか確認しよう。</w:t>
      </w:r>
      <w:r w:rsidR="00C52F7E">
        <w:rPr>
          <w:rFonts w:ascii="Times New Roman" w:eastAsia="Hiragino Kaku Gothic Pro W3" w:hAnsi="Times New Roman" w:cs="Times New Roman" w:hint="eastAsia"/>
          <w:lang w:val="en-US" w:eastAsia="ja-JP"/>
        </w:rPr>
        <w:t>室外との温度差が極端な場合は、ドアを閉めることも考慮した方が良いだろう。</w:t>
      </w:r>
      <w:r w:rsidR="0004012F">
        <w:rPr>
          <w:rFonts w:ascii="Times New Roman" w:eastAsia="Hiragino Kaku Gothic Pro W3" w:hAnsi="Times New Roman" w:cs="Times New Roman" w:hint="eastAsia"/>
          <w:lang w:val="en-US" w:eastAsia="ja-JP"/>
        </w:rPr>
        <w:t>その際、</w:t>
      </w:r>
      <w:r w:rsidR="00FB01D6">
        <w:rPr>
          <w:rFonts w:ascii="Times New Roman" w:eastAsia="Hiragino Kaku Gothic Pro W3" w:hAnsi="Times New Roman" w:cs="Times New Roman" w:hint="eastAsia"/>
          <w:lang w:val="en-US" w:eastAsia="ja-JP"/>
        </w:rPr>
        <w:t>顧客に</w:t>
      </w:r>
      <w:r w:rsidR="00356CF7">
        <w:rPr>
          <w:rFonts w:ascii="Times New Roman" w:eastAsia="Hiragino Kaku Gothic Pro W3" w:hAnsi="Times New Roman" w:cs="Times New Roman" w:hint="eastAsia"/>
          <w:lang w:val="en-US" w:eastAsia="ja-JP"/>
        </w:rPr>
        <w:t>わかるよう、面白</w:t>
      </w:r>
      <w:r w:rsidR="0004012F">
        <w:rPr>
          <w:rFonts w:ascii="Times New Roman" w:eastAsia="Hiragino Kaku Gothic Pro W3" w:hAnsi="Times New Roman" w:cs="Times New Roman" w:hint="eastAsia"/>
          <w:lang w:val="en-US" w:eastAsia="ja-JP"/>
        </w:rPr>
        <w:t>可笑しく書いた</w:t>
      </w:r>
      <w:r w:rsidR="00356CF7">
        <w:rPr>
          <w:rFonts w:ascii="Times New Roman" w:eastAsia="Hiragino Kaku Gothic Pro W3" w:hAnsi="Times New Roman" w:cs="Times New Roman" w:hint="eastAsia"/>
          <w:lang w:val="en-US" w:eastAsia="ja-JP"/>
        </w:rPr>
        <w:t>メモをドアに貼り付けておくのもアイデアの一つだ。</w:t>
      </w:r>
    </w:p>
    <w:p w14:paraId="40446AE6" w14:textId="54DA8997" w:rsidR="005B3067" w:rsidRDefault="00A05809" w:rsidP="005B3067">
      <w:pPr>
        <w:pStyle w:val="a3"/>
        <w:numPr>
          <w:ilvl w:val="0"/>
          <w:numId w:val="5"/>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できるだけ自然光を活用しよう</w:t>
      </w:r>
      <w:r w:rsidR="00DA48DC">
        <w:rPr>
          <w:rFonts w:ascii="Times New Roman" w:eastAsia="Hiragino Kaku Gothic Pro W3" w:hAnsi="Times New Roman" w:cs="Times New Roman" w:hint="eastAsia"/>
          <w:lang w:val="en-US" w:eastAsia="ja-JP"/>
        </w:rPr>
        <w:t>（</w:t>
      </w:r>
      <w:r w:rsidR="00FB01D6">
        <w:rPr>
          <w:rFonts w:ascii="Times New Roman" w:eastAsia="Hiragino Kaku Gothic Pro W3" w:hAnsi="Times New Roman" w:cs="Times New Roman" w:hint="eastAsia"/>
          <w:lang w:val="en-US" w:eastAsia="ja-JP"/>
        </w:rPr>
        <w:t>インテリアデザイナーにアドバイスを受けるの</w:t>
      </w:r>
      <w:r>
        <w:rPr>
          <w:rFonts w:ascii="Times New Roman" w:eastAsia="Hiragino Kaku Gothic Pro W3" w:hAnsi="Times New Roman" w:cs="Times New Roman" w:hint="eastAsia"/>
          <w:lang w:val="en-US" w:eastAsia="ja-JP"/>
        </w:rPr>
        <w:t>も可</w:t>
      </w:r>
      <w:r w:rsidR="00DA48DC">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w:t>
      </w:r>
      <w:r w:rsidR="005B3067">
        <w:rPr>
          <w:rFonts w:ascii="Times New Roman" w:eastAsia="Hiragino Kaku Gothic Pro W3" w:hAnsi="Times New Roman" w:cs="Times New Roman" w:hint="eastAsia"/>
          <w:lang w:val="en-US" w:eastAsia="ja-JP"/>
        </w:rPr>
        <w:t>鏡の反射を活用して、ひかりを増幅させよう。</w:t>
      </w:r>
      <w:r w:rsidR="005B3067">
        <w:rPr>
          <w:rFonts w:ascii="Times New Roman" w:eastAsia="Hiragino Kaku Gothic Pro W3" w:hAnsi="Times New Roman" w:cs="Times New Roman"/>
          <w:lang w:val="en-US" w:eastAsia="ja-JP"/>
        </w:rPr>
        <w:t>LED</w:t>
      </w:r>
      <w:r w:rsidR="005B3067">
        <w:rPr>
          <w:rFonts w:ascii="Times New Roman" w:eastAsia="Hiragino Kaku Gothic Pro W3" w:hAnsi="Times New Roman" w:cs="Times New Roman" w:hint="eastAsia"/>
          <w:lang w:val="en-US" w:eastAsia="ja-JP"/>
        </w:rPr>
        <w:t>や、より</w:t>
      </w:r>
      <w:r w:rsidR="00941144">
        <w:rPr>
          <w:rFonts w:ascii="Times New Roman" w:eastAsia="Hiragino Kaku Gothic Pro W3" w:hAnsi="Times New Roman" w:cs="Times New Roman" w:hint="eastAsia"/>
          <w:lang w:val="en-US" w:eastAsia="ja-JP"/>
        </w:rPr>
        <w:t>照度が低いものが希望ならメイド</w:t>
      </w:r>
      <w:r w:rsidR="005B3067">
        <w:rPr>
          <w:rFonts w:ascii="Times New Roman" w:eastAsia="Hiragino Kaku Gothic Pro W3" w:hAnsi="Times New Roman" w:cs="Times New Roman" w:hint="eastAsia"/>
          <w:lang w:val="en-US" w:eastAsia="ja-JP"/>
        </w:rPr>
        <w:t>ハロゲンランプ</w:t>
      </w:r>
      <w:r w:rsidR="00941144">
        <w:rPr>
          <w:rFonts w:ascii="Times New Roman" w:eastAsia="Hiragino Kaku Gothic Pro W3" w:hAnsi="Times New Roman" w:cs="Times New Roman" w:hint="eastAsia"/>
          <w:lang w:val="en-US" w:eastAsia="ja-JP"/>
        </w:rPr>
        <w:t>を使用しよう。</w:t>
      </w:r>
      <w:r w:rsidR="000C1F9A">
        <w:rPr>
          <w:rFonts w:ascii="Times New Roman" w:eastAsia="Hiragino Kaku Gothic Pro W3" w:hAnsi="Times New Roman" w:cs="Times New Roman" w:hint="eastAsia"/>
          <w:lang w:val="en-US" w:eastAsia="ja-JP"/>
        </w:rPr>
        <w:t>倉庫やスタッフルームに人感センサーを導入しよう。</w:t>
      </w:r>
    </w:p>
    <w:p w14:paraId="1AE6E649" w14:textId="0F17DE6C" w:rsidR="000C1F9A" w:rsidRPr="005B3067" w:rsidRDefault="00241D87" w:rsidP="005B3067">
      <w:pPr>
        <w:pStyle w:val="a3"/>
        <w:numPr>
          <w:ilvl w:val="0"/>
          <w:numId w:val="5"/>
        </w:num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可能であれば、自動エネルギー管理システムは節電</w:t>
      </w:r>
      <w:r w:rsidR="002759A7">
        <w:rPr>
          <w:rFonts w:ascii="Times New Roman" w:eastAsia="Hiragino Kaku Gothic Pro W3" w:hAnsi="Times New Roman" w:cs="Times New Roman" w:hint="eastAsia"/>
          <w:lang w:val="en-US" w:eastAsia="ja-JP"/>
        </w:rPr>
        <w:t>（だけでなくコスト削減）</w:t>
      </w:r>
      <w:r>
        <w:rPr>
          <w:rFonts w:ascii="Times New Roman" w:eastAsia="Hiragino Kaku Gothic Pro W3" w:hAnsi="Times New Roman" w:cs="Times New Roman" w:hint="eastAsia"/>
          <w:lang w:val="en-US" w:eastAsia="ja-JP"/>
        </w:rPr>
        <w:t>に役立つ装置だ。</w:t>
      </w:r>
    </w:p>
    <w:p w14:paraId="12518C9F" w14:textId="77777777" w:rsidR="00B5384D" w:rsidRPr="00364174" w:rsidRDefault="00B5384D" w:rsidP="00B5384D">
      <w:pPr>
        <w:pStyle w:val="a3"/>
        <w:rPr>
          <w:rFonts w:ascii="Times New Roman" w:eastAsia="Hiragino Kaku Gothic Pro W3" w:hAnsi="Times New Roman" w:cs="Times New Roman"/>
          <w:lang w:val="en-US"/>
        </w:rPr>
      </w:pPr>
    </w:p>
    <w:p w14:paraId="4EBE3570" w14:textId="7506BF05" w:rsidR="00576EB2" w:rsidRDefault="00576EB2" w:rsidP="00576EB2">
      <w:pPr>
        <w:rPr>
          <w:rFonts w:ascii="Times New Roman" w:eastAsia="Hiragino Kaku Gothic Pro W3" w:hAnsi="Times New Roman" w:cs="Times New Roman"/>
          <w:b/>
          <w:bCs/>
          <w:lang w:val="en-US"/>
        </w:rPr>
      </w:pPr>
      <w:r w:rsidRPr="00C3149B">
        <w:rPr>
          <w:rFonts w:ascii="Times New Roman" w:eastAsia="Hiragino Kaku Gothic Pro W3" w:hAnsi="Times New Roman" w:cs="Times New Roman"/>
          <w:b/>
          <w:bCs/>
          <w:lang w:val="en-US"/>
        </w:rPr>
        <w:t>Water</w:t>
      </w:r>
      <w:r w:rsidR="00B5384D" w:rsidRPr="00C3149B">
        <w:rPr>
          <w:rFonts w:ascii="Times New Roman" w:eastAsia="Hiragino Kaku Gothic Pro W3" w:hAnsi="Times New Roman" w:cs="Times New Roman"/>
          <w:b/>
          <w:bCs/>
          <w:lang w:val="en-US"/>
        </w:rPr>
        <w:t>:</w:t>
      </w:r>
      <w:r w:rsidRPr="00C3149B">
        <w:rPr>
          <w:rFonts w:ascii="Times New Roman" w:eastAsia="Hiragino Kaku Gothic Pro W3" w:hAnsi="Times New Roman" w:cs="Times New Roman"/>
          <w:b/>
          <w:bCs/>
          <w:lang w:val="en-US"/>
        </w:rPr>
        <w:t xml:space="preserve"> </w:t>
      </w:r>
    </w:p>
    <w:p w14:paraId="1EDB16CF" w14:textId="48F86448" w:rsidR="00306EBA" w:rsidRPr="00C3149B" w:rsidRDefault="00306EBA" w:rsidP="00576EB2">
      <w:pPr>
        <w:rPr>
          <w:rFonts w:ascii="Times New Roman" w:eastAsia="Hiragino Kaku Gothic Pro W3" w:hAnsi="Times New Roman" w:cs="Times New Roman"/>
          <w:b/>
          <w:bCs/>
          <w:lang w:val="en-US"/>
        </w:rPr>
      </w:pPr>
      <w:r>
        <w:rPr>
          <w:rFonts w:ascii="Times New Roman" w:eastAsia="Hiragino Kaku Gothic Pro W3" w:hAnsi="Times New Roman" w:cs="Times New Roman" w:hint="eastAsia"/>
          <w:b/>
          <w:bCs/>
          <w:lang w:val="en-US" w:eastAsia="ja-JP"/>
        </w:rPr>
        <w:t>水：</w:t>
      </w:r>
    </w:p>
    <w:p w14:paraId="44F7FF74" w14:textId="2C16F4ED" w:rsidR="00576EB2" w:rsidRDefault="00AE1C23" w:rsidP="00576EB2">
      <w:pPr>
        <w:pStyle w:val="a3"/>
        <w:numPr>
          <w:ilvl w:val="0"/>
          <w:numId w:val="6"/>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C</w:t>
      </w:r>
      <w:r w:rsidR="00576EB2" w:rsidRPr="00364174">
        <w:rPr>
          <w:rFonts w:ascii="Times New Roman" w:eastAsia="Hiragino Kaku Gothic Pro W3" w:hAnsi="Times New Roman" w:cs="Times New Roman"/>
          <w:lang w:val="en-US"/>
        </w:rPr>
        <w:t xml:space="preserve">hoose </w:t>
      </w:r>
      <w:r w:rsidRPr="00364174">
        <w:rPr>
          <w:rFonts w:ascii="Times New Roman" w:eastAsia="Hiragino Kaku Gothic Pro W3" w:hAnsi="Times New Roman" w:cs="Times New Roman"/>
          <w:lang w:val="en-US"/>
        </w:rPr>
        <w:t>low-flow</w:t>
      </w:r>
      <w:r w:rsidR="00576EB2" w:rsidRPr="00364174">
        <w:rPr>
          <w:rFonts w:ascii="Times New Roman" w:eastAsia="Hiragino Kaku Gothic Pro W3" w:hAnsi="Times New Roman" w:cs="Times New Roman"/>
          <w:lang w:val="en-US"/>
        </w:rPr>
        <w:t xml:space="preserve"> taps and </w:t>
      </w:r>
      <w:r w:rsidRPr="00364174">
        <w:rPr>
          <w:rFonts w:ascii="Times New Roman" w:eastAsia="Hiragino Kaku Gothic Pro W3" w:hAnsi="Times New Roman" w:cs="Times New Roman"/>
          <w:lang w:val="en-US"/>
        </w:rPr>
        <w:t xml:space="preserve">water-saving </w:t>
      </w:r>
      <w:r w:rsidR="00576EB2" w:rsidRPr="00364174">
        <w:rPr>
          <w:rFonts w:ascii="Times New Roman" w:eastAsia="Hiragino Kaku Gothic Pro W3" w:hAnsi="Times New Roman" w:cs="Times New Roman"/>
          <w:lang w:val="en-US"/>
        </w:rPr>
        <w:t>sanitary facilities.</w:t>
      </w:r>
    </w:p>
    <w:p w14:paraId="07BEE16C" w14:textId="7D04B113" w:rsidR="00A25013" w:rsidRPr="00364174" w:rsidRDefault="00A25013" w:rsidP="00576EB2">
      <w:pPr>
        <w:pStyle w:val="a3"/>
        <w:numPr>
          <w:ilvl w:val="0"/>
          <w:numId w:val="6"/>
        </w:num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流水量の少ない蛇口や節水タイプの衛生設備を選ぼう。</w:t>
      </w:r>
    </w:p>
    <w:p w14:paraId="6319309C" w14:textId="77777777" w:rsidR="00BE79C3" w:rsidRPr="00364174" w:rsidRDefault="00BE79C3" w:rsidP="00BE79C3">
      <w:pPr>
        <w:pStyle w:val="a3"/>
        <w:rPr>
          <w:rFonts w:ascii="Times New Roman" w:eastAsia="Hiragino Kaku Gothic Pro W3" w:hAnsi="Times New Roman" w:cs="Times New Roman"/>
          <w:lang w:val="en-US"/>
        </w:rPr>
      </w:pPr>
    </w:p>
    <w:p w14:paraId="1A112D43" w14:textId="7C2C0867" w:rsidR="00576EB2" w:rsidRDefault="00576EB2" w:rsidP="00576EB2">
      <w:pPr>
        <w:rPr>
          <w:rFonts w:ascii="Times New Roman" w:eastAsia="Hiragino Kaku Gothic Pro W3" w:hAnsi="Times New Roman" w:cs="Times New Roman"/>
          <w:b/>
          <w:bCs/>
          <w:lang w:val="en-US"/>
        </w:rPr>
      </w:pPr>
      <w:r w:rsidRPr="00C3149B">
        <w:rPr>
          <w:rFonts w:ascii="Times New Roman" w:eastAsia="Hiragino Kaku Gothic Pro W3" w:hAnsi="Times New Roman" w:cs="Times New Roman"/>
          <w:b/>
          <w:bCs/>
          <w:lang w:val="en-US"/>
        </w:rPr>
        <w:t>Waste</w:t>
      </w:r>
      <w:r w:rsidR="00B5384D" w:rsidRPr="00C3149B">
        <w:rPr>
          <w:rFonts w:ascii="Times New Roman" w:eastAsia="Hiragino Kaku Gothic Pro W3" w:hAnsi="Times New Roman" w:cs="Times New Roman"/>
          <w:b/>
          <w:bCs/>
          <w:lang w:val="en-US"/>
        </w:rPr>
        <w:t>:</w:t>
      </w:r>
    </w:p>
    <w:p w14:paraId="404B46FD" w14:textId="08CEAF16" w:rsidR="00306EBA" w:rsidRPr="00C3149B" w:rsidRDefault="00306EBA" w:rsidP="00576EB2">
      <w:pPr>
        <w:rPr>
          <w:rFonts w:ascii="Times New Roman" w:eastAsia="Hiragino Kaku Gothic Pro W3" w:hAnsi="Times New Roman" w:cs="Times New Roman"/>
          <w:b/>
          <w:bCs/>
          <w:lang w:val="en-US"/>
        </w:rPr>
      </w:pPr>
      <w:r>
        <w:rPr>
          <w:rFonts w:ascii="Times New Roman" w:eastAsia="Hiragino Kaku Gothic Pro W3" w:hAnsi="Times New Roman" w:cs="Times New Roman" w:hint="eastAsia"/>
          <w:b/>
          <w:bCs/>
          <w:lang w:val="en-US" w:eastAsia="ja-JP"/>
        </w:rPr>
        <w:t>廃棄物：</w:t>
      </w:r>
    </w:p>
    <w:p w14:paraId="41BB69D6" w14:textId="380A2A74" w:rsidR="00576EB2" w:rsidRDefault="00B5384D" w:rsidP="00576EB2">
      <w:pPr>
        <w:pStyle w:val="a3"/>
        <w:numPr>
          <w:ilvl w:val="0"/>
          <w:numId w:val="6"/>
        </w:num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Reduce as much as possible</w:t>
      </w:r>
      <w:r w:rsidR="00576EB2" w:rsidRPr="00364174">
        <w:rPr>
          <w:rFonts w:ascii="Times New Roman" w:eastAsia="Hiragino Kaku Gothic Pro W3" w:hAnsi="Times New Roman" w:cs="Times New Roman"/>
          <w:lang w:val="en-US"/>
        </w:rPr>
        <w:t xml:space="preserve"> (especially </w:t>
      </w:r>
      <w:r w:rsidRPr="00364174">
        <w:rPr>
          <w:rFonts w:ascii="Times New Roman" w:eastAsia="Hiragino Kaku Gothic Pro W3" w:hAnsi="Times New Roman" w:cs="Times New Roman"/>
          <w:lang w:val="en-US"/>
        </w:rPr>
        <w:t xml:space="preserve">through rethinking </w:t>
      </w:r>
      <w:r w:rsidR="00576EB2" w:rsidRPr="00364174">
        <w:rPr>
          <w:rFonts w:ascii="Times New Roman" w:eastAsia="Hiragino Kaku Gothic Pro W3" w:hAnsi="Times New Roman" w:cs="Times New Roman"/>
          <w:lang w:val="en-US"/>
        </w:rPr>
        <w:t>packaging</w:t>
      </w:r>
      <w:r w:rsidR="00AE1C23" w:rsidRPr="00364174">
        <w:rPr>
          <w:rFonts w:ascii="Times New Roman" w:eastAsia="Hiragino Kaku Gothic Pro W3" w:hAnsi="Times New Roman" w:cs="Times New Roman"/>
          <w:lang w:val="en-US"/>
        </w:rPr>
        <w:t xml:space="preserve"> – see our </w:t>
      </w:r>
      <w:r w:rsidRPr="00364174">
        <w:rPr>
          <w:rFonts w:ascii="Times New Roman" w:eastAsia="Hiragino Kaku Gothic Pro W3" w:hAnsi="Times New Roman" w:cs="Times New Roman"/>
          <w:lang w:val="en-US"/>
        </w:rPr>
        <w:t>‘Quite a Package’ report for more on this</w:t>
      </w:r>
      <w:r w:rsidR="00576EB2" w:rsidRPr="00364174">
        <w:rPr>
          <w:rFonts w:ascii="Times New Roman" w:eastAsia="Hiragino Kaku Gothic Pro W3" w:hAnsi="Times New Roman" w:cs="Times New Roman"/>
          <w:lang w:val="en-US"/>
        </w:rPr>
        <w:t xml:space="preserve">), and </w:t>
      </w:r>
      <w:r w:rsidR="00BE79C3" w:rsidRPr="00364174">
        <w:rPr>
          <w:rFonts w:ascii="Times New Roman" w:eastAsia="Hiragino Kaku Gothic Pro W3" w:hAnsi="Times New Roman" w:cs="Times New Roman"/>
          <w:lang w:val="en-US"/>
        </w:rPr>
        <w:t>recycle whatever you can</w:t>
      </w:r>
      <w:r w:rsidR="00576EB2" w:rsidRPr="00364174">
        <w:rPr>
          <w:rFonts w:ascii="Times New Roman" w:eastAsia="Hiragino Kaku Gothic Pro W3" w:hAnsi="Times New Roman" w:cs="Times New Roman"/>
          <w:lang w:val="en-US"/>
        </w:rPr>
        <w:t xml:space="preserve"> (cardboard, plasti</w:t>
      </w:r>
      <w:r w:rsidR="00BE79C3" w:rsidRPr="00364174">
        <w:rPr>
          <w:rFonts w:ascii="Times New Roman" w:eastAsia="Hiragino Kaku Gothic Pro W3" w:hAnsi="Times New Roman" w:cs="Times New Roman"/>
          <w:lang w:val="en-US"/>
        </w:rPr>
        <w:t>c and so on</w:t>
      </w:r>
      <w:r w:rsidR="00576EB2" w:rsidRPr="00364174">
        <w:rPr>
          <w:rFonts w:ascii="Times New Roman" w:eastAsia="Hiragino Kaku Gothic Pro W3" w:hAnsi="Times New Roman" w:cs="Times New Roman"/>
          <w:lang w:val="en-US"/>
        </w:rPr>
        <w:t>)</w:t>
      </w:r>
      <w:r w:rsidR="00BE79C3" w:rsidRPr="00364174">
        <w:rPr>
          <w:rFonts w:ascii="Times New Roman" w:eastAsia="Hiragino Kaku Gothic Pro W3" w:hAnsi="Times New Roman" w:cs="Times New Roman"/>
          <w:lang w:val="en-US"/>
        </w:rPr>
        <w:t>.</w:t>
      </w:r>
    </w:p>
    <w:p w14:paraId="790B640D" w14:textId="1E764734" w:rsidR="00A25013" w:rsidRPr="00364174" w:rsidRDefault="00A25013" w:rsidP="00576EB2">
      <w:pPr>
        <w:pStyle w:val="a3"/>
        <w:numPr>
          <w:ilvl w:val="0"/>
          <w:numId w:val="6"/>
        </w:num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できるだけ減ら</w:t>
      </w:r>
      <w:r w:rsidR="005112BB">
        <w:rPr>
          <w:rFonts w:ascii="Times New Roman" w:eastAsia="Hiragino Kaku Gothic Pro W3" w:hAnsi="Times New Roman" w:cs="Times New Roman" w:hint="eastAsia"/>
          <w:lang w:val="en-US" w:eastAsia="ja-JP"/>
        </w:rPr>
        <w:t>し</w:t>
      </w:r>
      <w:r>
        <w:rPr>
          <w:rFonts w:ascii="Times New Roman" w:eastAsia="Hiragino Kaku Gothic Pro W3" w:hAnsi="Times New Roman" w:cs="Times New Roman" w:hint="eastAsia"/>
          <w:lang w:val="en-US" w:eastAsia="ja-JP"/>
        </w:rPr>
        <w:t>（パッケージについて再考し、詳細は「商品パッケージ新時代」</w:t>
      </w:r>
      <w:r w:rsidR="00082E6B">
        <w:rPr>
          <w:rFonts w:ascii="Times New Roman" w:eastAsia="Hiragino Kaku Gothic Pro W3" w:hAnsi="Times New Roman" w:cs="Times New Roman" w:hint="eastAsia"/>
          <w:lang w:val="en-US" w:eastAsia="ja-JP"/>
        </w:rPr>
        <w:t>のレポートを読もう）</w:t>
      </w:r>
      <w:r w:rsidR="00207374">
        <w:rPr>
          <w:rFonts w:ascii="Times New Roman" w:eastAsia="Hiragino Kaku Gothic Pro W3" w:hAnsi="Times New Roman" w:cs="Times New Roman" w:hint="eastAsia"/>
          <w:lang w:val="en-US" w:eastAsia="ja-JP"/>
        </w:rPr>
        <w:t>、それが何であってもリサイクルできるならリサイクルしよう。</w:t>
      </w:r>
    </w:p>
    <w:p w14:paraId="1BFAFCA4" w14:textId="77777777" w:rsidR="0051099C" w:rsidRPr="00364174" w:rsidRDefault="0051099C" w:rsidP="0051099C">
      <w:pPr>
        <w:rPr>
          <w:rFonts w:ascii="Times New Roman" w:eastAsia="Hiragino Kaku Gothic Pro W3" w:hAnsi="Times New Roman" w:cs="Times New Roman"/>
          <w:lang w:val="en-US"/>
        </w:rPr>
      </w:pPr>
    </w:p>
    <w:p w14:paraId="56BA7906" w14:textId="1DD3A85D" w:rsidR="00576EB2" w:rsidRPr="00364174" w:rsidRDefault="00576EB2" w:rsidP="0051099C">
      <w:pPr>
        <w:rPr>
          <w:rFonts w:ascii="Times New Roman" w:eastAsia="Hiragino Kaku Gothic Pro W3" w:hAnsi="Times New Roman" w:cs="Times New Roman"/>
          <w:lang w:val="en-US"/>
        </w:rPr>
      </w:pPr>
    </w:p>
    <w:p w14:paraId="71FE4F0A" w14:textId="31AEBE60" w:rsidR="00BE79C3" w:rsidRPr="00364174" w:rsidRDefault="00BE79C3"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highlight w:val="yellow"/>
          <w:lang w:val="en-US"/>
        </w:rPr>
        <w:t>[INFO BOX 1</w:t>
      </w:r>
      <w:r w:rsidRPr="00364174">
        <w:rPr>
          <w:rFonts w:ascii="Times New Roman" w:eastAsia="Hiragino Kaku Gothic Pro W3" w:hAnsi="Times New Roman" w:cs="Times New Roman"/>
          <w:lang w:val="en-US"/>
        </w:rPr>
        <w:t>]:</w:t>
      </w:r>
    </w:p>
    <w:p w14:paraId="442B1E4E" w14:textId="77777777" w:rsidR="00BE79C3" w:rsidRPr="00364174" w:rsidRDefault="00BE79C3" w:rsidP="00BE79C3">
      <w:pPr>
        <w:rPr>
          <w:rFonts w:ascii="Times New Roman" w:eastAsia="Hiragino Kaku Gothic Pro W3" w:hAnsi="Times New Roman" w:cs="Times New Roman"/>
          <w:lang w:val="en-US"/>
        </w:rPr>
      </w:pPr>
    </w:p>
    <w:p w14:paraId="453670ED" w14:textId="03FD40C2" w:rsidR="00BE79C3" w:rsidRDefault="00BE79C3"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lastRenderedPageBreak/>
        <w:t>Did you know? Emails and websites are not virtual; they are stored in data centers that use lots of energy. By reducing the size/weight of the files and pictures you send by email and use on your website, you reduce CO2 emissions.</w:t>
      </w:r>
    </w:p>
    <w:p w14:paraId="25AA0B0D" w14:textId="2077456B" w:rsidR="003E7569" w:rsidRPr="00364174" w:rsidRDefault="003E7569" w:rsidP="00BE79C3">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知っていましたか？</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メールやウェブサイトはバーチャルではないのです。たくさんのエネルギーを消費するデータセンターに保存されています。</w:t>
      </w:r>
      <w:r w:rsidR="00FB01D6">
        <w:rPr>
          <w:rFonts w:ascii="Times New Roman" w:eastAsia="Hiragino Kaku Gothic Pro W3" w:hAnsi="Times New Roman" w:cs="Times New Roman" w:hint="eastAsia"/>
          <w:lang w:val="en-US" w:eastAsia="ja-JP"/>
        </w:rPr>
        <w:t>つまり、</w:t>
      </w:r>
      <w:r w:rsidR="0019456D">
        <w:rPr>
          <w:rFonts w:ascii="Times New Roman" w:eastAsia="Hiragino Kaku Gothic Pro W3" w:hAnsi="Times New Roman" w:cs="Times New Roman" w:hint="eastAsia"/>
          <w:lang w:val="en-US" w:eastAsia="ja-JP"/>
        </w:rPr>
        <w:t>メール</w:t>
      </w:r>
      <w:r w:rsidR="00991272">
        <w:rPr>
          <w:rFonts w:ascii="Times New Roman" w:eastAsia="Hiragino Kaku Gothic Pro W3" w:hAnsi="Times New Roman" w:cs="Times New Roman" w:hint="eastAsia"/>
          <w:lang w:val="en-US" w:eastAsia="ja-JP"/>
        </w:rPr>
        <w:t>に添付されていた</w:t>
      </w:r>
      <w:r w:rsidR="00135ECF">
        <w:rPr>
          <w:rFonts w:ascii="Times New Roman" w:eastAsia="Hiragino Kaku Gothic Pro W3" w:hAnsi="Times New Roman" w:cs="Times New Roman" w:hint="eastAsia"/>
          <w:lang w:val="en-US" w:eastAsia="ja-JP"/>
        </w:rPr>
        <w:t>ファイルや写真のサイズ／</w:t>
      </w:r>
      <w:r w:rsidR="00FB01D6">
        <w:rPr>
          <w:rFonts w:ascii="Times New Roman" w:eastAsia="Hiragino Kaku Gothic Pro W3" w:hAnsi="Times New Roman" w:cs="Times New Roman" w:hint="eastAsia"/>
          <w:lang w:val="en-US" w:eastAsia="ja-JP"/>
        </w:rPr>
        <w:t>容量</w:t>
      </w:r>
      <w:r w:rsidR="00991272">
        <w:rPr>
          <w:rFonts w:ascii="Times New Roman" w:eastAsia="Hiragino Kaku Gothic Pro W3" w:hAnsi="Times New Roman" w:cs="Times New Roman" w:hint="eastAsia"/>
          <w:lang w:val="en-US" w:eastAsia="ja-JP"/>
        </w:rPr>
        <w:t>や、ウェブサイトの閲覧</w:t>
      </w:r>
      <w:r w:rsidR="00FB01D6">
        <w:rPr>
          <w:rFonts w:ascii="Times New Roman" w:eastAsia="Hiragino Kaku Gothic Pro W3" w:hAnsi="Times New Roman" w:cs="Times New Roman" w:hint="eastAsia"/>
          <w:lang w:val="en-US" w:eastAsia="ja-JP"/>
        </w:rPr>
        <w:t>時間</w:t>
      </w:r>
      <w:r w:rsidR="0019456D">
        <w:rPr>
          <w:rFonts w:ascii="Times New Roman" w:eastAsia="Hiragino Kaku Gothic Pro W3" w:hAnsi="Times New Roman" w:cs="Times New Roman" w:hint="eastAsia"/>
          <w:lang w:val="en-US" w:eastAsia="ja-JP"/>
        </w:rPr>
        <w:t>を減らすこと</w:t>
      </w:r>
      <w:r w:rsidR="00991272">
        <w:rPr>
          <w:rFonts w:ascii="Times New Roman" w:eastAsia="Hiragino Kaku Gothic Pro W3" w:hAnsi="Times New Roman" w:cs="Times New Roman" w:hint="eastAsia"/>
          <w:lang w:val="en-US" w:eastAsia="ja-JP"/>
        </w:rPr>
        <w:t>は</w:t>
      </w:r>
      <w:r w:rsidR="0019456D">
        <w:rPr>
          <w:rFonts w:ascii="Times New Roman" w:eastAsia="Hiragino Kaku Gothic Pro W3" w:hAnsi="Times New Roman" w:cs="Times New Roman" w:hint="eastAsia"/>
          <w:lang w:val="en-US" w:eastAsia="ja-JP"/>
        </w:rPr>
        <w:t>、</w:t>
      </w:r>
      <w:r w:rsidR="0019456D">
        <w:rPr>
          <w:rFonts w:ascii="Times New Roman" w:eastAsia="Hiragino Kaku Gothic Pro W3" w:hAnsi="Times New Roman" w:cs="Times New Roman"/>
          <w:lang w:val="en-US" w:eastAsia="ja-JP"/>
        </w:rPr>
        <w:t>CO</w:t>
      </w:r>
      <w:r w:rsidR="0019456D">
        <w:rPr>
          <w:rFonts w:ascii="Times New Roman" w:eastAsia="Hiragino Kaku Gothic Pro W3" w:hAnsi="Times New Roman" w:cs="Times New Roman" w:hint="eastAsia"/>
          <w:lang w:val="en-US" w:eastAsia="ja-JP"/>
        </w:rPr>
        <w:t>2</w:t>
      </w:r>
      <w:r w:rsidR="0019456D">
        <w:rPr>
          <w:rFonts w:ascii="Times New Roman" w:eastAsia="Hiragino Kaku Gothic Pro W3" w:hAnsi="Times New Roman" w:cs="Times New Roman" w:hint="eastAsia"/>
          <w:lang w:val="en-US" w:eastAsia="ja-JP"/>
        </w:rPr>
        <w:t>の排出量を削減することに</w:t>
      </w:r>
      <w:r w:rsidR="00036C87">
        <w:rPr>
          <w:rFonts w:ascii="Times New Roman" w:eastAsia="Hiragino Kaku Gothic Pro W3" w:hAnsi="Times New Roman" w:cs="Times New Roman" w:hint="eastAsia"/>
          <w:lang w:val="en-US" w:eastAsia="ja-JP"/>
        </w:rPr>
        <w:t>繋がり</w:t>
      </w:r>
      <w:r w:rsidR="0019456D">
        <w:rPr>
          <w:rFonts w:ascii="Times New Roman" w:eastAsia="Hiragino Kaku Gothic Pro W3" w:hAnsi="Times New Roman" w:cs="Times New Roman" w:hint="eastAsia"/>
          <w:lang w:val="en-US" w:eastAsia="ja-JP"/>
        </w:rPr>
        <w:t>ます。</w:t>
      </w:r>
    </w:p>
    <w:p w14:paraId="5496FEBA" w14:textId="77777777" w:rsidR="00BE79C3" w:rsidRPr="00364174" w:rsidRDefault="00BE79C3" w:rsidP="00BE79C3">
      <w:pPr>
        <w:rPr>
          <w:rFonts w:ascii="Times New Roman" w:eastAsia="Hiragino Kaku Gothic Pro W3" w:hAnsi="Times New Roman" w:cs="Times New Roman"/>
          <w:lang w:val="en-US"/>
        </w:rPr>
      </w:pPr>
    </w:p>
    <w:p w14:paraId="3FB6FC1D" w14:textId="50D8FE91" w:rsidR="00BE79C3" w:rsidRPr="00364174" w:rsidRDefault="00BE79C3"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highlight w:val="yellow"/>
          <w:lang w:val="en-US"/>
        </w:rPr>
        <w:t>END OF BOX</w:t>
      </w:r>
      <w:r w:rsidRPr="00364174">
        <w:rPr>
          <w:rFonts w:ascii="Times New Roman" w:eastAsia="Hiragino Kaku Gothic Pro W3" w:hAnsi="Times New Roman" w:cs="Times New Roman"/>
          <w:lang w:val="en-US"/>
        </w:rPr>
        <w:t>]</w:t>
      </w:r>
    </w:p>
    <w:p w14:paraId="2FAADCEA" w14:textId="48E9C77C" w:rsidR="00BE79C3" w:rsidRPr="00364174" w:rsidRDefault="00BE79C3" w:rsidP="00BE79C3">
      <w:pPr>
        <w:rPr>
          <w:rFonts w:ascii="Times New Roman" w:eastAsia="Hiragino Kaku Gothic Pro W3" w:hAnsi="Times New Roman" w:cs="Times New Roman"/>
          <w:lang w:val="en-US"/>
        </w:rPr>
      </w:pPr>
    </w:p>
    <w:p w14:paraId="4B96CF04" w14:textId="5BAB773F" w:rsidR="00BE79C3" w:rsidRPr="00364174" w:rsidRDefault="00BE79C3"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highlight w:val="yellow"/>
          <w:lang w:val="en-US"/>
        </w:rPr>
        <w:t>INFO BOX 2</w:t>
      </w:r>
      <w:r w:rsidRPr="00364174">
        <w:rPr>
          <w:rFonts w:ascii="Times New Roman" w:eastAsia="Hiragino Kaku Gothic Pro W3" w:hAnsi="Times New Roman" w:cs="Times New Roman"/>
          <w:lang w:val="en-US"/>
        </w:rPr>
        <w:t>]</w:t>
      </w:r>
    </w:p>
    <w:p w14:paraId="4AC1CF05" w14:textId="22426B24" w:rsidR="00576EB2" w:rsidRDefault="00576EB2"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 xml:space="preserve">Did you know? The energy consumption in a store </w:t>
      </w:r>
      <w:r w:rsidR="00AE1C23" w:rsidRPr="00364174">
        <w:rPr>
          <w:rFonts w:ascii="Times New Roman" w:eastAsia="Hiragino Kaku Gothic Pro W3" w:hAnsi="Times New Roman" w:cs="Times New Roman"/>
          <w:lang w:val="en-US"/>
        </w:rPr>
        <w:t>is usually split as follows</w:t>
      </w:r>
      <w:r w:rsidRPr="00364174">
        <w:rPr>
          <w:rFonts w:ascii="Times New Roman" w:eastAsia="Hiragino Kaku Gothic Pro W3" w:hAnsi="Times New Roman" w:cs="Times New Roman"/>
          <w:lang w:val="en-US"/>
        </w:rPr>
        <w:t xml:space="preserve">: </w:t>
      </w:r>
    </w:p>
    <w:p w14:paraId="6914FA40" w14:textId="7D672719" w:rsidR="00991272" w:rsidRPr="00364174" w:rsidRDefault="00991272" w:rsidP="00BE79C3">
      <w:pPr>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eastAsia="ja-JP"/>
        </w:rPr>
        <w:t>知っていましたか？ショップの</w:t>
      </w:r>
      <w:r>
        <w:rPr>
          <w:rFonts w:ascii="Times New Roman" w:eastAsia="Hiragino Kaku Gothic Pro W3" w:hAnsi="Times New Roman" w:cs="Times New Roman" w:hint="eastAsia"/>
          <w:lang w:val="en-US" w:eastAsia="ja-JP"/>
        </w:rPr>
        <w:t xml:space="preserve"> </w:t>
      </w:r>
      <w:r>
        <w:rPr>
          <w:rFonts w:ascii="Times New Roman" w:eastAsia="Hiragino Kaku Gothic Pro W3" w:hAnsi="Times New Roman" w:cs="Times New Roman" w:hint="eastAsia"/>
          <w:lang w:val="en-US" w:eastAsia="ja-JP"/>
        </w:rPr>
        <w:t>エネルギー消費量は通常次の様に分割することができる。</w:t>
      </w:r>
    </w:p>
    <w:p w14:paraId="2BBCE6DC" w14:textId="1AAEDE5C" w:rsidR="00576EB2" w:rsidRPr="00364174" w:rsidRDefault="00576EB2" w:rsidP="00576EB2">
      <w:pPr>
        <w:ind w:left="2832"/>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•65% heat</w:t>
      </w:r>
      <w:r w:rsidR="00AE1C23" w:rsidRPr="00364174">
        <w:rPr>
          <w:rFonts w:ascii="Times New Roman" w:eastAsia="Hiragino Kaku Gothic Pro W3" w:hAnsi="Times New Roman" w:cs="Times New Roman"/>
          <w:lang w:val="en-US"/>
        </w:rPr>
        <w:t xml:space="preserve">ing / </w:t>
      </w:r>
      <w:r w:rsidRPr="00364174">
        <w:rPr>
          <w:rFonts w:ascii="Times New Roman" w:eastAsia="Hiragino Kaku Gothic Pro W3" w:hAnsi="Times New Roman" w:cs="Times New Roman"/>
          <w:lang w:val="en-US"/>
        </w:rPr>
        <w:t>air con</w:t>
      </w:r>
      <w:r w:rsidR="00AE1C23" w:rsidRPr="00364174">
        <w:rPr>
          <w:rFonts w:ascii="Times New Roman" w:eastAsia="Hiragino Kaku Gothic Pro W3" w:hAnsi="Times New Roman" w:cs="Times New Roman"/>
          <w:lang w:val="en-US"/>
        </w:rPr>
        <w:t xml:space="preserve">ditioning </w:t>
      </w:r>
      <w:r w:rsidRPr="00364174">
        <w:rPr>
          <w:rFonts w:ascii="Times New Roman" w:eastAsia="Hiragino Kaku Gothic Pro W3" w:hAnsi="Times New Roman" w:cs="Times New Roman"/>
          <w:lang w:val="en-US"/>
        </w:rPr>
        <w:t xml:space="preserve"> </w:t>
      </w:r>
    </w:p>
    <w:p w14:paraId="2F7207D3" w14:textId="118561F0" w:rsidR="00576EB2" w:rsidRPr="00364174" w:rsidRDefault="00FB01D6" w:rsidP="00576EB2">
      <w:pPr>
        <w:ind w:left="2832"/>
        <w:rPr>
          <w:rFonts w:ascii="Times New Roman" w:eastAsia="Hiragino Kaku Gothic Pro W3" w:hAnsi="Times New Roman" w:cs="Times New Roman"/>
          <w:lang w:val="en-US"/>
        </w:rPr>
      </w:pPr>
      <w:r>
        <w:rPr>
          <w:rFonts w:ascii="Times New Roman" w:eastAsia="Hiragino Kaku Gothic Pro W3" w:hAnsi="Times New Roman" w:cs="Times New Roman"/>
          <w:lang w:val="en-US"/>
        </w:rPr>
        <w:t>•</w:t>
      </w:r>
      <w:r w:rsidR="00576EB2" w:rsidRPr="00364174">
        <w:rPr>
          <w:rFonts w:ascii="Times New Roman" w:eastAsia="Hiragino Kaku Gothic Pro W3" w:hAnsi="Times New Roman" w:cs="Times New Roman"/>
          <w:lang w:val="en-US"/>
        </w:rPr>
        <w:t xml:space="preserve">30% lighting  </w:t>
      </w:r>
    </w:p>
    <w:p w14:paraId="6D726AB1" w14:textId="4DE7BC1F" w:rsidR="00576EB2" w:rsidRDefault="00FB01D6" w:rsidP="00576EB2">
      <w:pPr>
        <w:ind w:left="2832"/>
        <w:rPr>
          <w:rFonts w:ascii="Times New Roman" w:eastAsia="Hiragino Kaku Gothic Pro W3" w:hAnsi="Times New Roman" w:cs="Times New Roman"/>
          <w:lang w:val="en-US"/>
        </w:rPr>
      </w:pPr>
      <w:r>
        <w:rPr>
          <w:rFonts w:ascii="Times New Roman" w:eastAsia="Hiragino Kaku Gothic Pro W3" w:hAnsi="Times New Roman" w:cs="Times New Roman"/>
          <w:lang w:val="en-US"/>
        </w:rPr>
        <w:t>•</w:t>
      </w:r>
      <w:r w:rsidR="00576EB2" w:rsidRPr="00364174">
        <w:rPr>
          <w:rFonts w:ascii="Times New Roman" w:eastAsia="Hiragino Kaku Gothic Pro W3" w:hAnsi="Times New Roman" w:cs="Times New Roman"/>
          <w:lang w:val="en-US"/>
        </w:rPr>
        <w:t>5% other (computers, checkout...)</w:t>
      </w:r>
    </w:p>
    <w:p w14:paraId="20C90171" w14:textId="27DA6888" w:rsidR="00991272" w:rsidRDefault="00991272" w:rsidP="00576EB2">
      <w:pPr>
        <w:ind w:left="2832"/>
        <w:rPr>
          <w:rFonts w:ascii="Times New Roman" w:eastAsia="Hiragino Kaku Gothic Pro W3" w:hAnsi="Times New Roman" w:cs="Times New Roman"/>
          <w:lang w:val="en-US" w:eastAsia="ja-JP"/>
        </w:rPr>
      </w:pPr>
      <w:r>
        <w:rPr>
          <w:rFonts w:ascii="Times New Roman" w:eastAsia="Hiragino Kaku Gothic Pro W3" w:hAnsi="Times New Roman" w:cs="Times New Roman"/>
          <w:lang w:val="en-US" w:eastAsia="ja-JP"/>
        </w:rPr>
        <w:t>65</w:t>
      </w:r>
      <w:r>
        <w:rPr>
          <w:rFonts w:ascii="Times New Roman" w:eastAsia="Hiragino Kaku Gothic Pro W3" w:hAnsi="Times New Roman" w:cs="Times New Roman"/>
          <w:lang w:val="en-US" w:eastAsia="ja-JP"/>
        </w:rPr>
        <w:t>％</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ヒーティング</w:t>
      </w:r>
    </w:p>
    <w:p w14:paraId="08239806" w14:textId="717EEEF8" w:rsidR="00991272" w:rsidRDefault="00991272" w:rsidP="00991272">
      <w:pPr>
        <w:ind w:left="2832"/>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30</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照明</w:t>
      </w:r>
    </w:p>
    <w:p w14:paraId="2DA2A086" w14:textId="1195B758" w:rsidR="00991272" w:rsidRDefault="00991272" w:rsidP="00991272">
      <w:pPr>
        <w:ind w:left="2832"/>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5</w:t>
      </w:r>
      <w:r>
        <w:rPr>
          <w:rFonts w:ascii="Times New Roman" w:eastAsia="Hiragino Kaku Gothic Pro W3" w:hAnsi="Times New Roman" w:cs="Times New Roman"/>
          <w:lang w:val="en-US" w:eastAsia="ja-JP"/>
        </w:rPr>
        <w:t xml:space="preserve">% </w:t>
      </w:r>
      <w:r>
        <w:rPr>
          <w:rFonts w:ascii="Times New Roman" w:eastAsia="Hiragino Kaku Gothic Pro W3" w:hAnsi="Times New Roman" w:cs="Times New Roman" w:hint="eastAsia"/>
          <w:lang w:val="en-US" w:eastAsia="ja-JP"/>
        </w:rPr>
        <w:t>その他（コンピューターやレジ）</w:t>
      </w:r>
    </w:p>
    <w:p w14:paraId="67402117" w14:textId="77777777" w:rsidR="00991272" w:rsidRPr="00364174" w:rsidRDefault="00991272" w:rsidP="00991272">
      <w:pPr>
        <w:rPr>
          <w:rFonts w:ascii="Times New Roman" w:eastAsia="Hiragino Kaku Gothic Pro W3" w:hAnsi="Times New Roman" w:cs="Times New Roman"/>
          <w:lang w:val="en-US"/>
        </w:rPr>
      </w:pPr>
    </w:p>
    <w:p w14:paraId="721CB2C1" w14:textId="52029A96" w:rsidR="00BE79C3" w:rsidRPr="00364174" w:rsidRDefault="00BE79C3" w:rsidP="00BE79C3">
      <w:pPr>
        <w:rPr>
          <w:rFonts w:ascii="Times New Roman" w:eastAsia="Hiragino Kaku Gothic Pro W3" w:hAnsi="Times New Roman" w:cs="Times New Roman"/>
          <w:lang w:val="en-US"/>
        </w:rPr>
      </w:pPr>
    </w:p>
    <w:p w14:paraId="48F14BBA" w14:textId="25871F36" w:rsidR="00BE79C3" w:rsidRPr="00364174" w:rsidRDefault="00BE79C3" w:rsidP="00BE79C3">
      <w:pPr>
        <w:rPr>
          <w:rFonts w:ascii="Times New Roman" w:eastAsia="Hiragino Kaku Gothic Pro W3" w:hAnsi="Times New Roman" w:cs="Times New Roman"/>
          <w:lang w:val="en-US"/>
        </w:rPr>
      </w:pPr>
      <w:r w:rsidRPr="00364174">
        <w:rPr>
          <w:rFonts w:ascii="Times New Roman" w:eastAsia="Hiragino Kaku Gothic Pro W3" w:hAnsi="Times New Roman" w:cs="Times New Roman"/>
          <w:lang w:val="en-US"/>
        </w:rPr>
        <w:t>[</w:t>
      </w:r>
      <w:r w:rsidRPr="00364174">
        <w:rPr>
          <w:rFonts w:ascii="Times New Roman" w:eastAsia="Hiragino Kaku Gothic Pro W3" w:hAnsi="Times New Roman" w:cs="Times New Roman"/>
          <w:highlight w:val="yellow"/>
          <w:lang w:val="en-US"/>
        </w:rPr>
        <w:t>END OF BOX</w:t>
      </w:r>
      <w:r w:rsidRPr="00364174">
        <w:rPr>
          <w:rFonts w:ascii="Times New Roman" w:eastAsia="Hiragino Kaku Gothic Pro W3" w:hAnsi="Times New Roman" w:cs="Times New Roman"/>
          <w:lang w:val="en-US"/>
        </w:rPr>
        <w:t>]</w:t>
      </w:r>
      <w:bookmarkStart w:id="3" w:name="_GoBack"/>
      <w:bookmarkEnd w:id="3"/>
    </w:p>
    <w:sectPr w:rsidR="00BE79C3" w:rsidRPr="00364174"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24B"/>
    <w:multiLevelType w:val="hybridMultilevel"/>
    <w:tmpl w:val="C7E67A3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331FF9"/>
    <w:multiLevelType w:val="hybridMultilevel"/>
    <w:tmpl w:val="A5287B5E"/>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4B4D25"/>
    <w:multiLevelType w:val="hybridMultilevel"/>
    <w:tmpl w:val="8DEAEE7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0F48AD"/>
    <w:multiLevelType w:val="hybridMultilevel"/>
    <w:tmpl w:val="B0F89F7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2C6177"/>
    <w:multiLevelType w:val="hybridMultilevel"/>
    <w:tmpl w:val="C32C1CFA"/>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C12A5F"/>
    <w:multiLevelType w:val="hybridMultilevel"/>
    <w:tmpl w:val="E61C7698"/>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9C"/>
    <w:rsid w:val="00014B9C"/>
    <w:rsid w:val="00021963"/>
    <w:rsid w:val="00036C87"/>
    <w:rsid w:val="0004012F"/>
    <w:rsid w:val="00075209"/>
    <w:rsid w:val="00076911"/>
    <w:rsid w:val="00082E6B"/>
    <w:rsid w:val="000A788C"/>
    <w:rsid w:val="000C1F9A"/>
    <w:rsid w:val="00133E98"/>
    <w:rsid w:val="001358CB"/>
    <w:rsid w:val="00135ECF"/>
    <w:rsid w:val="00153389"/>
    <w:rsid w:val="00155220"/>
    <w:rsid w:val="0019456D"/>
    <w:rsid w:val="001B7D07"/>
    <w:rsid w:val="001E2BCB"/>
    <w:rsid w:val="00207374"/>
    <w:rsid w:val="00221DFE"/>
    <w:rsid w:val="00241D87"/>
    <w:rsid w:val="002452EB"/>
    <w:rsid w:val="00256F9C"/>
    <w:rsid w:val="002759A7"/>
    <w:rsid w:val="002A5EDD"/>
    <w:rsid w:val="002E678A"/>
    <w:rsid w:val="002F5948"/>
    <w:rsid w:val="00306EBA"/>
    <w:rsid w:val="00356CF7"/>
    <w:rsid w:val="0036017E"/>
    <w:rsid w:val="00364174"/>
    <w:rsid w:val="00365A42"/>
    <w:rsid w:val="00381163"/>
    <w:rsid w:val="00383C54"/>
    <w:rsid w:val="003A467F"/>
    <w:rsid w:val="003B32F9"/>
    <w:rsid w:val="003B582B"/>
    <w:rsid w:val="003C43B0"/>
    <w:rsid w:val="003E7569"/>
    <w:rsid w:val="003E78E0"/>
    <w:rsid w:val="003F0050"/>
    <w:rsid w:val="003F5214"/>
    <w:rsid w:val="00440476"/>
    <w:rsid w:val="00446A63"/>
    <w:rsid w:val="004A0D96"/>
    <w:rsid w:val="004A32D0"/>
    <w:rsid w:val="004C2748"/>
    <w:rsid w:val="004C5A09"/>
    <w:rsid w:val="004C6127"/>
    <w:rsid w:val="004F36FC"/>
    <w:rsid w:val="0051099C"/>
    <w:rsid w:val="005112BB"/>
    <w:rsid w:val="00531CAB"/>
    <w:rsid w:val="00576EB2"/>
    <w:rsid w:val="005B3067"/>
    <w:rsid w:val="005C7D1C"/>
    <w:rsid w:val="005D7229"/>
    <w:rsid w:val="005F0312"/>
    <w:rsid w:val="0060649E"/>
    <w:rsid w:val="00612D58"/>
    <w:rsid w:val="00614145"/>
    <w:rsid w:val="00631536"/>
    <w:rsid w:val="006432A6"/>
    <w:rsid w:val="00652C0B"/>
    <w:rsid w:val="00655D40"/>
    <w:rsid w:val="006E0A48"/>
    <w:rsid w:val="006E5E28"/>
    <w:rsid w:val="00721E09"/>
    <w:rsid w:val="00751BCB"/>
    <w:rsid w:val="007530B2"/>
    <w:rsid w:val="00762F1F"/>
    <w:rsid w:val="007D62ED"/>
    <w:rsid w:val="00873480"/>
    <w:rsid w:val="00900C4E"/>
    <w:rsid w:val="00911832"/>
    <w:rsid w:val="009317AF"/>
    <w:rsid w:val="00941144"/>
    <w:rsid w:val="009436A8"/>
    <w:rsid w:val="009478A4"/>
    <w:rsid w:val="009564BC"/>
    <w:rsid w:val="009635CD"/>
    <w:rsid w:val="00972B02"/>
    <w:rsid w:val="00991272"/>
    <w:rsid w:val="009A111D"/>
    <w:rsid w:val="009E4289"/>
    <w:rsid w:val="009E6484"/>
    <w:rsid w:val="00A05809"/>
    <w:rsid w:val="00A234EF"/>
    <w:rsid w:val="00A25013"/>
    <w:rsid w:val="00A431DA"/>
    <w:rsid w:val="00A473F4"/>
    <w:rsid w:val="00A64210"/>
    <w:rsid w:val="00A65F2C"/>
    <w:rsid w:val="00A855CD"/>
    <w:rsid w:val="00A91F97"/>
    <w:rsid w:val="00AA2ACD"/>
    <w:rsid w:val="00AB111A"/>
    <w:rsid w:val="00AE1C23"/>
    <w:rsid w:val="00B247A0"/>
    <w:rsid w:val="00B4553D"/>
    <w:rsid w:val="00B5384D"/>
    <w:rsid w:val="00B635D0"/>
    <w:rsid w:val="00B811F4"/>
    <w:rsid w:val="00BB6466"/>
    <w:rsid w:val="00BD1361"/>
    <w:rsid w:val="00BD4156"/>
    <w:rsid w:val="00BE79C3"/>
    <w:rsid w:val="00BF532C"/>
    <w:rsid w:val="00C2067D"/>
    <w:rsid w:val="00C3149B"/>
    <w:rsid w:val="00C37F64"/>
    <w:rsid w:val="00C51674"/>
    <w:rsid w:val="00C52F7E"/>
    <w:rsid w:val="00C72414"/>
    <w:rsid w:val="00C770DC"/>
    <w:rsid w:val="00CA3873"/>
    <w:rsid w:val="00CC6F99"/>
    <w:rsid w:val="00CD3E77"/>
    <w:rsid w:val="00D17010"/>
    <w:rsid w:val="00D262D6"/>
    <w:rsid w:val="00D618D8"/>
    <w:rsid w:val="00D67E0B"/>
    <w:rsid w:val="00D92663"/>
    <w:rsid w:val="00DA48DC"/>
    <w:rsid w:val="00DF01AF"/>
    <w:rsid w:val="00DF578E"/>
    <w:rsid w:val="00E44319"/>
    <w:rsid w:val="00E559F8"/>
    <w:rsid w:val="00E57648"/>
    <w:rsid w:val="00EB6946"/>
    <w:rsid w:val="00EC578F"/>
    <w:rsid w:val="00ED3F5F"/>
    <w:rsid w:val="00EE252F"/>
    <w:rsid w:val="00EE446C"/>
    <w:rsid w:val="00F022D8"/>
    <w:rsid w:val="00F247CA"/>
    <w:rsid w:val="00F50B49"/>
    <w:rsid w:val="00F51F2D"/>
    <w:rsid w:val="00F55BD6"/>
    <w:rsid w:val="00F56E3F"/>
    <w:rsid w:val="00F6601B"/>
    <w:rsid w:val="00F66652"/>
    <w:rsid w:val="00FA3150"/>
    <w:rsid w:val="00FB01D6"/>
    <w:rsid w:val="00FF0A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80EB3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99C"/>
    <w:pPr>
      <w:ind w:left="720"/>
      <w:contextualSpacing/>
    </w:pPr>
  </w:style>
  <w:style w:type="paragraph" w:styleId="a4">
    <w:name w:val="Balloon Text"/>
    <w:basedOn w:val="a"/>
    <w:link w:val="a5"/>
    <w:uiPriority w:val="99"/>
    <w:semiHidden/>
    <w:unhideWhenUsed/>
    <w:rsid w:val="00FA3150"/>
    <w:rPr>
      <w:rFonts w:ascii="Times New Roman" w:hAnsi="Times New Roman" w:cs="Times New Roman"/>
      <w:sz w:val="18"/>
      <w:szCs w:val="18"/>
    </w:rPr>
  </w:style>
  <w:style w:type="character" w:customStyle="1" w:styleId="a5">
    <w:name w:val="吹き出し (文字)"/>
    <w:basedOn w:val="a0"/>
    <w:link w:val="a4"/>
    <w:uiPriority w:val="99"/>
    <w:semiHidden/>
    <w:rsid w:val="00FA3150"/>
    <w:rPr>
      <w:rFonts w:ascii="Times New Roman" w:hAnsi="Times New Roman" w:cs="Times New Roman"/>
      <w:sz w:val="18"/>
      <w:szCs w:val="18"/>
    </w:rPr>
  </w:style>
  <w:style w:type="character" w:styleId="a6">
    <w:name w:val="annotation reference"/>
    <w:basedOn w:val="a0"/>
    <w:uiPriority w:val="99"/>
    <w:semiHidden/>
    <w:unhideWhenUsed/>
    <w:rsid w:val="00D618D8"/>
    <w:rPr>
      <w:sz w:val="16"/>
      <w:szCs w:val="16"/>
    </w:rPr>
  </w:style>
  <w:style w:type="paragraph" w:styleId="a7">
    <w:name w:val="annotation text"/>
    <w:basedOn w:val="a"/>
    <w:link w:val="a8"/>
    <w:uiPriority w:val="99"/>
    <w:semiHidden/>
    <w:unhideWhenUsed/>
    <w:rsid w:val="00D618D8"/>
    <w:rPr>
      <w:sz w:val="20"/>
      <w:szCs w:val="20"/>
    </w:rPr>
  </w:style>
  <w:style w:type="character" w:customStyle="1" w:styleId="a8">
    <w:name w:val="コメント文字列 (文字)"/>
    <w:basedOn w:val="a0"/>
    <w:link w:val="a7"/>
    <w:uiPriority w:val="99"/>
    <w:semiHidden/>
    <w:rsid w:val="00D618D8"/>
    <w:rPr>
      <w:sz w:val="20"/>
      <w:szCs w:val="20"/>
    </w:rPr>
  </w:style>
  <w:style w:type="paragraph" w:styleId="a9">
    <w:name w:val="annotation subject"/>
    <w:basedOn w:val="a7"/>
    <w:next w:val="a7"/>
    <w:link w:val="aa"/>
    <w:uiPriority w:val="99"/>
    <w:semiHidden/>
    <w:unhideWhenUsed/>
    <w:rsid w:val="00D618D8"/>
    <w:rPr>
      <w:b/>
      <w:bCs/>
    </w:rPr>
  </w:style>
  <w:style w:type="character" w:customStyle="1" w:styleId="aa">
    <w:name w:val="コメント内容 (文字)"/>
    <w:basedOn w:val="a8"/>
    <w:link w:val="a9"/>
    <w:uiPriority w:val="99"/>
    <w:semiHidden/>
    <w:rsid w:val="00D618D8"/>
    <w:rPr>
      <w:b/>
      <w:bCs/>
      <w:sz w:val="20"/>
      <w:szCs w:val="20"/>
    </w:rPr>
  </w:style>
  <w:style w:type="paragraph" w:styleId="ab">
    <w:name w:val="Revision"/>
    <w:hidden/>
    <w:uiPriority w:val="99"/>
    <w:semiHidden/>
    <w:rsid w:val="00D618D8"/>
  </w:style>
  <w:style w:type="character" w:styleId="ac">
    <w:name w:val="Hyperlink"/>
    <w:basedOn w:val="a0"/>
    <w:uiPriority w:val="99"/>
    <w:unhideWhenUsed/>
    <w:rsid w:val="007D62ED"/>
    <w:rPr>
      <w:color w:val="0000FF" w:themeColor="hyperlink"/>
      <w:u w:val="single"/>
    </w:rPr>
  </w:style>
  <w:style w:type="character" w:customStyle="1" w:styleId="UnresolvedMention">
    <w:name w:val="Unresolved Mention"/>
    <w:basedOn w:val="a0"/>
    <w:uiPriority w:val="99"/>
    <w:semiHidden/>
    <w:unhideWhenUsed/>
    <w:rsid w:val="007D62ED"/>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99C"/>
    <w:pPr>
      <w:ind w:left="720"/>
      <w:contextualSpacing/>
    </w:pPr>
  </w:style>
  <w:style w:type="paragraph" w:styleId="a4">
    <w:name w:val="Balloon Text"/>
    <w:basedOn w:val="a"/>
    <w:link w:val="a5"/>
    <w:uiPriority w:val="99"/>
    <w:semiHidden/>
    <w:unhideWhenUsed/>
    <w:rsid w:val="00FA3150"/>
    <w:rPr>
      <w:rFonts w:ascii="Times New Roman" w:hAnsi="Times New Roman" w:cs="Times New Roman"/>
      <w:sz w:val="18"/>
      <w:szCs w:val="18"/>
    </w:rPr>
  </w:style>
  <w:style w:type="character" w:customStyle="1" w:styleId="a5">
    <w:name w:val="吹き出し (文字)"/>
    <w:basedOn w:val="a0"/>
    <w:link w:val="a4"/>
    <w:uiPriority w:val="99"/>
    <w:semiHidden/>
    <w:rsid w:val="00FA3150"/>
    <w:rPr>
      <w:rFonts w:ascii="Times New Roman" w:hAnsi="Times New Roman" w:cs="Times New Roman"/>
      <w:sz w:val="18"/>
      <w:szCs w:val="18"/>
    </w:rPr>
  </w:style>
  <w:style w:type="character" w:styleId="a6">
    <w:name w:val="annotation reference"/>
    <w:basedOn w:val="a0"/>
    <w:uiPriority w:val="99"/>
    <w:semiHidden/>
    <w:unhideWhenUsed/>
    <w:rsid w:val="00D618D8"/>
    <w:rPr>
      <w:sz w:val="16"/>
      <w:szCs w:val="16"/>
    </w:rPr>
  </w:style>
  <w:style w:type="paragraph" w:styleId="a7">
    <w:name w:val="annotation text"/>
    <w:basedOn w:val="a"/>
    <w:link w:val="a8"/>
    <w:uiPriority w:val="99"/>
    <w:semiHidden/>
    <w:unhideWhenUsed/>
    <w:rsid w:val="00D618D8"/>
    <w:rPr>
      <w:sz w:val="20"/>
      <w:szCs w:val="20"/>
    </w:rPr>
  </w:style>
  <w:style w:type="character" w:customStyle="1" w:styleId="a8">
    <w:name w:val="コメント文字列 (文字)"/>
    <w:basedOn w:val="a0"/>
    <w:link w:val="a7"/>
    <w:uiPriority w:val="99"/>
    <w:semiHidden/>
    <w:rsid w:val="00D618D8"/>
    <w:rPr>
      <w:sz w:val="20"/>
      <w:szCs w:val="20"/>
    </w:rPr>
  </w:style>
  <w:style w:type="paragraph" w:styleId="a9">
    <w:name w:val="annotation subject"/>
    <w:basedOn w:val="a7"/>
    <w:next w:val="a7"/>
    <w:link w:val="aa"/>
    <w:uiPriority w:val="99"/>
    <w:semiHidden/>
    <w:unhideWhenUsed/>
    <w:rsid w:val="00D618D8"/>
    <w:rPr>
      <w:b/>
      <w:bCs/>
    </w:rPr>
  </w:style>
  <w:style w:type="character" w:customStyle="1" w:styleId="aa">
    <w:name w:val="コメント内容 (文字)"/>
    <w:basedOn w:val="a8"/>
    <w:link w:val="a9"/>
    <w:uiPriority w:val="99"/>
    <w:semiHidden/>
    <w:rsid w:val="00D618D8"/>
    <w:rPr>
      <w:b/>
      <w:bCs/>
      <w:sz w:val="20"/>
      <w:szCs w:val="20"/>
    </w:rPr>
  </w:style>
  <w:style w:type="paragraph" w:styleId="ab">
    <w:name w:val="Revision"/>
    <w:hidden/>
    <w:uiPriority w:val="99"/>
    <w:semiHidden/>
    <w:rsid w:val="00D618D8"/>
  </w:style>
  <w:style w:type="character" w:styleId="ac">
    <w:name w:val="Hyperlink"/>
    <w:basedOn w:val="a0"/>
    <w:uiPriority w:val="99"/>
    <w:unhideWhenUsed/>
    <w:rsid w:val="007D62ED"/>
    <w:rPr>
      <w:color w:val="0000FF" w:themeColor="hyperlink"/>
      <w:u w:val="single"/>
    </w:rPr>
  </w:style>
  <w:style w:type="character" w:customStyle="1" w:styleId="UnresolvedMention">
    <w:name w:val="Unresolved Mention"/>
    <w:basedOn w:val="a0"/>
    <w:uiPriority w:val="99"/>
    <w:semiHidden/>
    <w:unhideWhenUsed/>
    <w:rsid w:val="007D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92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1114</Words>
  <Characters>6356</Characters>
  <Application>Microsoft Macintosh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Fumie Tsuji</cp:lastModifiedBy>
  <cp:revision>109</cp:revision>
  <dcterms:created xsi:type="dcterms:W3CDTF">2019-08-18T20:28:00Z</dcterms:created>
  <dcterms:modified xsi:type="dcterms:W3CDTF">2019-08-18T23:07:00Z</dcterms:modified>
</cp:coreProperties>
</file>