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1579B6" w14:textId="25053DBF" w:rsidR="00777B59" w:rsidRDefault="00777B59" w:rsidP="00777B59">
      <w:pPr>
        <w:rPr>
          <w:rFonts w:eastAsia="Hiragino Kaku Gothic Pro W3"/>
          <w:i/>
          <w:iCs/>
          <w:color w:val="FF0000"/>
          <w:sz w:val="32"/>
          <w:szCs w:val="32"/>
        </w:rPr>
      </w:pPr>
      <w:r>
        <w:rPr>
          <w:rFonts w:eastAsia="Hiragino Kaku Gothic Pro W3"/>
          <w:i/>
          <w:iCs/>
          <w:color w:val="FF0000"/>
          <w:sz w:val="32"/>
          <w:szCs w:val="32"/>
          <w:highlight w:val="yellow"/>
        </w:rPr>
        <w:t>&gt;&gt;</w:t>
      </w:r>
      <w:r w:rsidRPr="00777B59">
        <w:rPr>
          <w:rFonts w:eastAsia="Hiragino Kaku Gothic Pro W3"/>
          <w:i/>
          <w:iCs/>
          <w:color w:val="FF0000"/>
          <w:sz w:val="32"/>
          <w:szCs w:val="32"/>
          <w:highlight w:val="yellow"/>
        </w:rPr>
        <w:t>For this issue, I make an exception not to translate RT names. Just avoid simple typo error as well as some trouble that might be caused from Japanese writing.</w:t>
      </w:r>
      <w:r w:rsidR="002E31FC" w:rsidRPr="002E31FC">
        <w:rPr>
          <w:rFonts w:eastAsia="Hiragino Kaku Gothic Pro W3"/>
          <w:i/>
          <w:iCs/>
          <w:color w:val="FF0000"/>
          <w:sz w:val="32"/>
          <w:szCs w:val="32"/>
          <w:highlight w:val="yellow"/>
        </w:rPr>
        <w:t xml:space="preserve"> LG Fumie</w:t>
      </w:r>
    </w:p>
    <w:p w14:paraId="551E8B26" w14:textId="2A3A45CE" w:rsidR="00E65462" w:rsidRPr="00E65462" w:rsidRDefault="00E65462" w:rsidP="00777B59">
      <w:pPr>
        <w:rPr>
          <w:rFonts w:eastAsia="Hiragino Kaku Gothic Pro W3"/>
          <w:i/>
          <w:iCs/>
          <w:color w:val="FF0000"/>
          <w:sz w:val="32"/>
          <w:szCs w:val="32"/>
          <w:lang w:val="en-US"/>
        </w:rPr>
      </w:pPr>
      <w:r>
        <w:rPr>
          <w:rFonts w:eastAsia="Hiragino Kaku Gothic Pro W3" w:hint="eastAsia"/>
          <w:i/>
          <w:iCs/>
          <w:color w:val="FF0000"/>
          <w:sz w:val="32"/>
          <w:szCs w:val="32"/>
          <w:lang w:val="en-US" w:eastAsia="ja-JP"/>
        </w:rPr>
        <w:t>&gt;</w:t>
      </w:r>
      <w:r>
        <w:rPr>
          <w:rFonts w:eastAsia="Hiragino Kaku Gothic Pro W3"/>
          <w:i/>
          <w:iCs/>
          <w:color w:val="FF0000"/>
          <w:sz w:val="32"/>
          <w:szCs w:val="32"/>
          <w:lang w:val="en-US" w:eastAsia="ja-JP"/>
        </w:rPr>
        <w:t>&gt;&gt;I changed my mind. I localized names. Please let me know if the numbers of letters are too big. I might then keep English after all. Let’s see how the layout looks like..</w:t>
      </w:r>
    </w:p>
    <w:p w14:paraId="65AD2947" w14:textId="77777777" w:rsidR="00777B59" w:rsidRDefault="00777B59">
      <w:pPr>
        <w:rPr>
          <w:rFonts w:eastAsia="Hiragino Kaku Gothic Pro W3"/>
          <w:color w:val="000000" w:themeColor="text1"/>
        </w:rPr>
      </w:pPr>
    </w:p>
    <w:p w14:paraId="154AD2F9" w14:textId="726D4997" w:rsidR="00352DB2" w:rsidRPr="00CD703E" w:rsidRDefault="00352DB2">
      <w:pPr>
        <w:rPr>
          <w:rFonts w:eastAsia="Hiragino Kaku Gothic Pro W3"/>
          <w:color w:val="000000" w:themeColor="text1"/>
        </w:rPr>
      </w:pPr>
      <w:r w:rsidRPr="00CD703E">
        <w:rPr>
          <w:rFonts w:eastAsia="Hiragino Kaku Gothic Pro W3"/>
          <w:color w:val="000000" w:themeColor="text1"/>
        </w:rPr>
        <w:t>ROUND TABLE</w:t>
      </w:r>
    </w:p>
    <w:p w14:paraId="359859FF" w14:textId="0692B744" w:rsidR="00CD703E" w:rsidRPr="00CD703E" w:rsidRDefault="00CD703E">
      <w:pPr>
        <w:rPr>
          <w:rFonts w:eastAsia="Hiragino Kaku Gothic Pro W3"/>
          <w:color w:val="000000" w:themeColor="text1"/>
          <w:lang w:eastAsia="ja-JP"/>
        </w:rPr>
      </w:pPr>
      <w:r w:rsidRPr="00CD703E">
        <w:rPr>
          <w:rFonts w:eastAsia="Hiragino Kaku Gothic Pro W3" w:cs="ＭＳ 明朝" w:hint="eastAsia"/>
          <w:color w:val="000000" w:themeColor="text1"/>
          <w:lang w:eastAsia="ja-JP"/>
        </w:rPr>
        <w:t>ラウンドテーブル</w:t>
      </w:r>
    </w:p>
    <w:p w14:paraId="0DD86181" w14:textId="77777777" w:rsidR="00352DB2" w:rsidRPr="00CD703E" w:rsidRDefault="00352DB2">
      <w:pPr>
        <w:rPr>
          <w:rFonts w:eastAsia="Hiragino Kaku Gothic Pro W3"/>
          <w:b/>
          <w:color w:val="000000" w:themeColor="text1"/>
        </w:rPr>
      </w:pPr>
    </w:p>
    <w:p w14:paraId="75AB81E0" w14:textId="1659EE53" w:rsidR="00352DB2" w:rsidRPr="00CD703E" w:rsidRDefault="00352DB2">
      <w:pPr>
        <w:rPr>
          <w:rFonts w:eastAsia="Hiragino Kaku Gothic Pro W3"/>
          <w:b/>
          <w:color w:val="000000" w:themeColor="text1"/>
        </w:rPr>
      </w:pPr>
      <w:r w:rsidRPr="00CD703E">
        <w:rPr>
          <w:rFonts w:eastAsia="Hiragino Kaku Gothic Pro W3"/>
          <w:b/>
          <w:color w:val="000000" w:themeColor="text1"/>
        </w:rPr>
        <w:t>SUSTAINAB</w:t>
      </w:r>
      <w:r w:rsidR="008B0611" w:rsidRPr="00CD703E">
        <w:rPr>
          <w:rFonts w:eastAsia="Hiragino Kaku Gothic Pro W3"/>
          <w:b/>
          <w:color w:val="000000" w:themeColor="text1"/>
        </w:rPr>
        <w:t>LE + FASHION = ?</w:t>
      </w:r>
    </w:p>
    <w:p w14:paraId="48762914" w14:textId="52DFDB3B" w:rsidR="00CD703E" w:rsidRPr="00CD703E" w:rsidRDefault="00CD703E" w:rsidP="00CD703E">
      <w:pPr>
        <w:rPr>
          <w:rFonts w:eastAsia="Hiragino Kaku Gothic Pro W3"/>
          <w:b/>
          <w:color w:val="000000" w:themeColor="text1"/>
        </w:rPr>
      </w:pPr>
      <w:r>
        <w:rPr>
          <w:rFonts w:eastAsia="Hiragino Kaku Gothic Pro W3" w:hint="eastAsia"/>
          <w:b/>
          <w:color w:val="000000" w:themeColor="text1"/>
          <w:lang w:eastAsia="ja-JP"/>
        </w:rPr>
        <w:t>サスティナブル＋ファッション＝？</w:t>
      </w:r>
    </w:p>
    <w:p w14:paraId="2276982D" w14:textId="77777777" w:rsidR="00352DB2" w:rsidRPr="00CD703E" w:rsidRDefault="00352DB2">
      <w:pPr>
        <w:rPr>
          <w:rFonts w:eastAsia="Hiragino Kaku Gothic Pro W3"/>
          <w:color w:val="000000" w:themeColor="text1"/>
        </w:rPr>
      </w:pPr>
    </w:p>
    <w:p w14:paraId="4D9F2803" w14:textId="40596BC1" w:rsidR="007D4ABB" w:rsidRDefault="00CA3E5C">
      <w:pPr>
        <w:rPr>
          <w:rFonts w:eastAsia="Hiragino Kaku Gothic Pro W3"/>
          <w:color w:val="000000" w:themeColor="text1"/>
        </w:rPr>
      </w:pPr>
      <w:r w:rsidRPr="00CD703E">
        <w:rPr>
          <w:rFonts w:eastAsia="Hiragino Kaku Gothic Pro W3"/>
          <w:color w:val="000000" w:themeColor="text1"/>
        </w:rPr>
        <w:t xml:space="preserve">Sustainability is key for today’s </w:t>
      </w:r>
      <w:r w:rsidR="00352DB2" w:rsidRPr="00CD703E">
        <w:rPr>
          <w:rFonts w:eastAsia="Hiragino Kaku Gothic Pro W3"/>
          <w:color w:val="000000" w:themeColor="text1"/>
        </w:rPr>
        <w:t xml:space="preserve">businesses’ </w:t>
      </w:r>
      <w:r w:rsidRPr="00CD703E">
        <w:rPr>
          <w:rFonts w:eastAsia="Hiragino Kaku Gothic Pro W3"/>
          <w:color w:val="000000" w:themeColor="text1"/>
        </w:rPr>
        <w:t xml:space="preserve">success. </w:t>
      </w:r>
      <w:r w:rsidR="008F22CD" w:rsidRPr="00CD703E">
        <w:rPr>
          <w:rFonts w:eastAsia="Hiragino Kaku Gothic Pro W3"/>
          <w:color w:val="000000" w:themeColor="text1"/>
        </w:rPr>
        <w:t xml:space="preserve">The end-consumers want it and the </w:t>
      </w:r>
      <w:r w:rsidR="008B0611" w:rsidRPr="00CD703E">
        <w:rPr>
          <w:rFonts w:eastAsia="Hiragino Kaku Gothic Pro W3"/>
          <w:color w:val="000000" w:themeColor="text1"/>
        </w:rPr>
        <w:t>E</w:t>
      </w:r>
      <w:r w:rsidR="008F22CD" w:rsidRPr="00CD703E">
        <w:rPr>
          <w:rFonts w:eastAsia="Hiragino Kaku Gothic Pro W3"/>
          <w:color w:val="000000" w:themeColor="text1"/>
        </w:rPr>
        <w:t xml:space="preserve">arth requires it. However, it is a topic </w:t>
      </w:r>
      <w:r w:rsidR="00352DB2" w:rsidRPr="00CD703E">
        <w:rPr>
          <w:rFonts w:eastAsia="Hiragino Kaku Gothic Pro W3"/>
          <w:color w:val="000000" w:themeColor="text1"/>
        </w:rPr>
        <w:t>that</w:t>
      </w:r>
      <w:r w:rsidR="008F22CD" w:rsidRPr="00CD703E">
        <w:rPr>
          <w:rFonts w:eastAsia="Hiragino Kaku Gothic Pro W3"/>
          <w:color w:val="000000" w:themeColor="text1"/>
        </w:rPr>
        <w:t xml:space="preserve"> is difficult to understand and even </w:t>
      </w:r>
      <w:r w:rsidR="00352DB2" w:rsidRPr="00CD703E">
        <w:rPr>
          <w:rFonts w:eastAsia="Hiragino Kaku Gothic Pro W3"/>
          <w:color w:val="000000" w:themeColor="text1"/>
        </w:rPr>
        <w:t>harder to tackle</w:t>
      </w:r>
      <w:r w:rsidR="008F22CD" w:rsidRPr="00CD703E">
        <w:rPr>
          <w:rFonts w:eastAsia="Hiragino Kaku Gothic Pro W3"/>
          <w:color w:val="000000" w:themeColor="text1"/>
        </w:rPr>
        <w:t xml:space="preserve">. </w:t>
      </w:r>
      <w:r w:rsidR="008F22CD" w:rsidRPr="00CD703E">
        <w:rPr>
          <w:rFonts w:eastAsia="Hiragino Kaku Gothic Pro W3"/>
          <w:b/>
          <w:color w:val="000000" w:themeColor="text1"/>
        </w:rPr>
        <w:t xml:space="preserve">WeAr </w:t>
      </w:r>
      <w:r w:rsidR="008F22CD" w:rsidRPr="00CD703E">
        <w:rPr>
          <w:rFonts w:eastAsia="Hiragino Kaku Gothic Pro W3"/>
          <w:color w:val="000000" w:themeColor="text1"/>
        </w:rPr>
        <w:t xml:space="preserve">has asked experts </w:t>
      </w:r>
      <w:r w:rsidR="00352DB2" w:rsidRPr="00CD703E">
        <w:rPr>
          <w:rFonts w:eastAsia="Hiragino Kaku Gothic Pro W3"/>
          <w:color w:val="000000" w:themeColor="text1"/>
        </w:rPr>
        <w:t xml:space="preserve">across </w:t>
      </w:r>
      <w:r w:rsidR="008F22CD" w:rsidRPr="00CD703E">
        <w:rPr>
          <w:rFonts w:eastAsia="Hiragino Kaku Gothic Pro W3"/>
          <w:color w:val="000000" w:themeColor="text1"/>
        </w:rPr>
        <w:t>the industry</w:t>
      </w:r>
      <w:r w:rsidR="00352DB2" w:rsidRPr="00CD703E">
        <w:rPr>
          <w:rFonts w:eastAsia="Hiragino Kaku Gothic Pro W3"/>
          <w:color w:val="000000" w:themeColor="text1"/>
        </w:rPr>
        <w:t>, from fiber manufacturers to retailers to activists,</w:t>
      </w:r>
      <w:r w:rsidR="008F22CD" w:rsidRPr="00CD703E">
        <w:rPr>
          <w:rFonts w:eastAsia="Hiragino Kaku Gothic Pro W3"/>
          <w:color w:val="000000" w:themeColor="text1"/>
        </w:rPr>
        <w:t xml:space="preserve"> to shed some light on this topic.</w:t>
      </w:r>
      <w:r w:rsidR="008B0611" w:rsidRPr="00CD703E">
        <w:rPr>
          <w:rFonts w:eastAsia="Hiragino Kaku Gothic Pro W3"/>
          <w:color w:val="000000" w:themeColor="text1"/>
        </w:rPr>
        <w:t xml:space="preserve"> We have grouped their discussion points into several key topics. These quotes are just excerpts </w:t>
      </w:r>
      <w:r w:rsidR="00863647" w:rsidRPr="00CD703E">
        <w:rPr>
          <w:rFonts w:eastAsia="Hiragino Kaku Gothic Pro W3"/>
          <w:color w:val="000000" w:themeColor="text1"/>
        </w:rPr>
        <w:t>from</w:t>
      </w:r>
      <w:r w:rsidR="008B0611" w:rsidRPr="00CD703E">
        <w:rPr>
          <w:rFonts w:eastAsia="Hiragino Kaku Gothic Pro W3"/>
          <w:color w:val="000000" w:themeColor="text1"/>
        </w:rPr>
        <w:t xml:space="preserve"> much longer and in-depth discussions; scan the QR code on this page to visit our website where their input can be accessed in full.</w:t>
      </w:r>
    </w:p>
    <w:p w14:paraId="4187A69A" w14:textId="66720F82" w:rsidR="00F3675E" w:rsidRPr="00103DD0" w:rsidRDefault="00F3675E">
      <w:pPr>
        <w:rPr>
          <w:rFonts w:eastAsia="Hiragino Kaku Gothic Pro W3"/>
          <w:bCs/>
          <w:color w:val="000000" w:themeColor="text1"/>
          <w:lang w:val="en-US" w:eastAsia="ja-JP"/>
        </w:rPr>
      </w:pPr>
      <w:r>
        <w:rPr>
          <w:rFonts w:eastAsia="Hiragino Kaku Gothic Pro W3" w:hint="eastAsia"/>
          <w:color w:val="000000" w:themeColor="text1"/>
          <w:lang w:eastAsia="ja-JP"/>
        </w:rPr>
        <w:t>今、持続可能性はビジネスを成功に導く鍵だ。エンドコンシューマーがそれを望み、地球も必要としている。だが、</w:t>
      </w:r>
      <w:r w:rsidR="00320DD6">
        <w:rPr>
          <w:rFonts w:eastAsia="Hiragino Kaku Gothic Pro W3" w:hint="eastAsia"/>
          <w:color w:val="000000" w:themeColor="text1"/>
          <w:lang w:eastAsia="ja-JP"/>
        </w:rPr>
        <w:t>理解が難しいテーマであり、取り組むとなればさらにハードルは上がる。</w:t>
      </w:r>
      <w:r w:rsidR="00D22006">
        <w:rPr>
          <w:rFonts w:eastAsia="Hiragino Kaku Gothic Pro W3" w:hint="eastAsia"/>
          <w:color w:val="000000" w:themeColor="text1"/>
          <w:lang w:eastAsia="ja-JP"/>
        </w:rPr>
        <w:t>そこで</w:t>
      </w:r>
      <w:r w:rsidR="00D22006" w:rsidRPr="00CD703E">
        <w:rPr>
          <w:rFonts w:eastAsia="Hiragino Kaku Gothic Pro W3"/>
          <w:b/>
          <w:color w:val="000000" w:themeColor="text1"/>
        </w:rPr>
        <w:t>WeAr</w:t>
      </w:r>
      <w:r w:rsidR="00D22006">
        <w:rPr>
          <w:rFonts w:eastAsia="Hiragino Kaku Gothic Pro W3" w:hint="eastAsia"/>
          <w:bCs/>
          <w:color w:val="000000" w:themeColor="text1"/>
          <w:lang w:eastAsia="ja-JP"/>
        </w:rPr>
        <w:t>は、</w:t>
      </w:r>
      <w:r w:rsidR="00B61743">
        <w:rPr>
          <w:rFonts w:eastAsia="Hiragino Kaku Gothic Pro W3" w:hint="eastAsia"/>
          <w:bCs/>
          <w:color w:val="000000" w:themeColor="text1"/>
          <w:lang w:eastAsia="ja-JP"/>
        </w:rPr>
        <w:t>このテーマを</w:t>
      </w:r>
      <w:r w:rsidR="00DC2554">
        <w:rPr>
          <w:rFonts w:eastAsia="Hiragino Kaku Gothic Pro W3" w:hint="eastAsia"/>
          <w:bCs/>
          <w:color w:val="000000" w:themeColor="text1"/>
          <w:lang w:eastAsia="ja-JP"/>
        </w:rPr>
        <w:t>解明すべく</w:t>
      </w:r>
      <w:r w:rsidR="00B61743">
        <w:rPr>
          <w:rFonts w:eastAsia="Hiragino Kaku Gothic Pro W3" w:hint="eastAsia"/>
          <w:bCs/>
          <w:color w:val="000000" w:themeColor="text1"/>
          <w:lang w:eastAsia="ja-JP"/>
        </w:rPr>
        <w:t>、</w:t>
      </w:r>
      <w:r w:rsidR="00D22006">
        <w:rPr>
          <w:rFonts w:eastAsia="Hiragino Kaku Gothic Pro W3" w:hint="eastAsia"/>
          <w:bCs/>
          <w:color w:val="000000" w:themeColor="text1"/>
          <w:lang w:eastAsia="ja-JP"/>
        </w:rPr>
        <w:t>繊維メーカーからリテーラー、活動家に至る業界の専門家に意見を聞いた。</w:t>
      </w:r>
      <w:r w:rsidR="007C4611">
        <w:rPr>
          <w:rFonts w:eastAsia="Hiragino Kaku Gothic Pro W3" w:hint="eastAsia"/>
          <w:bCs/>
          <w:color w:val="000000" w:themeColor="text1"/>
          <w:lang w:eastAsia="ja-JP"/>
        </w:rPr>
        <w:t>ただ、</w:t>
      </w:r>
      <w:r w:rsidR="00DC2554">
        <w:rPr>
          <w:rFonts w:eastAsia="Hiragino Kaku Gothic Pro W3" w:hint="eastAsia"/>
          <w:bCs/>
          <w:color w:val="000000" w:themeColor="text1"/>
          <w:lang w:eastAsia="ja-JP"/>
        </w:rPr>
        <w:t>すべてを誌面に</w:t>
      </w:r>
      <w:r w:rsidR="008C7EE9">
        <w:rPr>
          <w:rFonts w:eastAsia="Hiragino Kaku Gothic Pro W3" w:hint="eastAsia"/>
          <w:bCs/>
          <w:color w:val="000000" w:themeColor="text1"/>
          <w:lang w:eastAsia="ja-JP"/>
        </w:rPr>
        <w:t>紹介</w:t>
      </w:r>
      <w:r w:rsidR="00DC2554">
        <w:rPr>
          <w:rFonts w:eastAsia="Hiragino Kaku Gothic Pro W3" w:hint="eastAsia"/>
          <w:bCs/>
          <w:color w:val="000000" w:themeColor="text1"/>
          <w:lang w:eastAsia="ja-JP"/>
        </w:rPr>
        <w:t>することは</w:t>
      </w:r>
      <w:r w:rsidR="007C4611">
        <w:rPr>
          <w:rFonts w:eastAsia="Hiragino Kaku Gothic Pro W3" w:hint="eastAsia"/>
          <w:bCs/>
          <w:color w:val="000000" w:themeColor="text1"/>
          <w:lang w:eastAsia="ja-JP"/>
        </w:rPr>
        <w:t>できず、</w:t>
      </w:r>
      <w:r w:rsidR="00DC2554">
        <w:rPr>
          <w:rFonts w:eastAsia="Hiragino Kaku Gothic Pro W3" w:hint="eastAsia"/>
          <w:bCs/>
          <w:color w:val="000000" w:themeColor="text1"/>
          <w:lang w:eastAsia="ja-JP"/>
        </w:rPr>
        <w:t>以下</w:t>
      </w:r>
      <w:r w:rsidR="007C4611">
        <w:rPr>
          <w:rFonts w:eastAsia="Hiragino Kaku Gothic Pro W3" w:hint="eastAsia"/>
          <w:bCs/>
          <w:color w:val="000000" w:themeColor="text1"/>
          <w:lang w:eastAsia="ja-JP"/>
        </w:rPr>
        <w:t>は</w:t>
      </w:r>
      <w:r w:rsidR="00DC2554">
        <w:rPr>
          <w:rFonts w:eastAsia="Hiragino Kaku Gothic Pro W3" w:hint="eastAsia"/>
          <w:bCs/>
          <w:color w:val="000000" w:themeColor="text1"/>
          <w:lang w:eastAsia="ja-JP"/>
        </w:rPr>
        <w:t>長く深い議論の</w:t>
      </w:r>
      <w:r w:rsidR="007C4611">
        <w:rPr>
          <w:rFonts w:eastAsia="Hiragino Kaku Gothic Pro W3" w:hint="eastAsia"/>
          <w:bCs/>
          <w:color w:val="000000" w:themeColor="text1"/>
          <w:lang w:eastAsia="ja-JP"/>
        </w:rPr>
        <w:t>一部を抜粋したものであることをここに明記しておきたい。</w:t>
      </w:r>
      <w:r w:rsidR="008C7EE9">
        <w:rPr>
          <w:rFonts w:eastAsia="Hiragino Kaku Gothic Pro W3" w:hint="eastAsia"/>
          <w:bCs/>
          <w:color w:val="000000" w:themeColor="text1"/>
          <w:lang w:eastAsia="ja-JP"/>
        </w:rPr>
        <w:t>重要なテーマ別</w:t>
      </w:r>
      <w:r w:rsidR="007C4611">
        <w:rPr>
          <w:rFonts w:eastAsia="Hiragino Kaku Gothic Pro W3" w:hint="eastAsia"/>
          <w:bCs/>
          <w:color w:val="000000" w:themeColor="text1"/>
          <w:lang w:eastAsia="ja-JP"/>
        </w:rPr>
        <w:t>に</w:t>
      </w:r>
      <w:r w:rsidR="008C7EE9">
        <w:rPr>
          <w:rFonts w:eastAsia="Hiragino Kaku Gothic Pro W3" w:hint="eastAsia"/>
          <w:bCs/>
          <w:color w:val="000000" w:themeColor="text1"/>
          <w:lang w:eastAsia="ja-JP"/>
        </w:rPr>
        <w:t>論点をグループ分けし</w:t>
      </w:r>
      <w:r w:rsidR="007C4611">
        <w:rPr>
          <w:rFonts w:eastAsia="Hiragino Kaku Gothic Pro W3" w:hint="eastAsia"/>
          <w:bCs/>
          <w:color w:val="000000" w:themeColor="text1"/>
          <w:lang w:eastAsia="ja-JP"/>
        </w:rPr>
        <w:t>ている。</w:t>
      </w:r>
      <w:r w:rsidR="00103DD0">
        <w:rPr>
          <w:rFonts w:eastAsia="Hiragino Kaku Gothic Pro W3" w:hint="eastAsia"/>
          <w:bCs/>
          <w:color w:val="000000" w:themeColor="text1"/>
          <w:lang w:val="en-US" w:eastAsia="ja-JP"/>
        </w:rPr>
        <w:t>この特集の全貌</w:t>
      </w:r>
      <w:r w:rsidR="007C4611">
        <w:rPr>
          <w:rFonts w:eastAsia="Hiragino Kaku Gothic Pro W3" w:hint="eastAsia"/>
          <w:bCs/>
          <w:color w:val="000000" w:themeColor="text1"/>
          <w:lang w:val="en-US" w:eastAsia="ja-JP"/>
        </w:rPr>
        <w:t>は公式ウェブサイトに掲載しているので、</w:t>
      </w:r>
      <w:r w:rsidR="007C4611">
        <w:rPr>
          <w:rFonts w:eastAsia="Hiragino Kaku Gothic Pro W3" w:hint="eastAsia"/>
          <w:bCs/>
          <w:color w:val="000000" w:themeColor="text1"/>
          <w:lang w:eastAsia="ja-JP"/>
        </w:rPr>
        <w:t>ページ内の</w:t>
      </w:r>
      <w:r w:rsidR="007C4611">
        <w:rPr>
          <w:rFonts w:eastAsia="Hiragino Kaku Gothic Pro W3"/>
          <w:bCs/>
          <w:color w:val="000000" w:themeColor="text1"/>
          <w:lang w:eastAsia="ja-JP"/>
        </w:rPr>
        <w:t>Q</w:t>
      </w:r>
      <w:r w:rsidR="007C4611">
        <w:rPr>
          <w:rFonts w:eastAsia="Hiragino Kaku Gothic Pro W3"/>
          <w:bCs/>
          <w:color w:val="000000" w:themeColor="text1"/>
          <w:lang w:val="en-US" w:eastAsia="ja-JP"/>
        </w:rPr>
        <w:t>R</w:t>
      </w:r>
      <w:r w:rsidR="007C4611">
        <w:rPr>
          <w:rFonts w:eastAsia="Hiragino Kaku Gothic Pro W3" w:hint="eastAsia"/>
          <w:bCs/>
          <w:color w:val="000000" w:themeColor="text1"/>
          <w:lang w:val="en-US" w:eastAsia="ja-JP"/>
        </w:rPr>
        <w:t>コードをスキャンして</w:t>
      </w:r>
      <w:r w:rsidR="00103DD0">
        <w:rPr>
          <w:rFonts w:eastAsia="Hiragino Kaku Gothic Pro W3" w:hint="eastAsia"/>
          <w:bCs/>
          <w:color w:val="000000" w:themeColor="text1"/>
          <w:lang w:val="en-US" w:eastAsia="ja-JP"/>
        </w:rPr>
        <w:t>是非最後まで読んでいただきたい。</w:t>
      </w:r>
    </w:p>
    <w:p w14:paraId="68CCCB47" w14:textId="77777777" w:rsidR="00CD703E" w:rsidRPr="00CD703E" w:rsidRDefault="00CD703E">
      <w:pPr>
        <w:rPr>
          <w:rFonts w:eastAsia="Hiragino Kaku Gothic Pro W3"/>
          <w:color w:val="000000" w:themeColor="text1"/>
          <w:lang w:val="en-US"/>
        </w:rPr>
      </w:pPr>
    </w:p>
    <w:p w14:paraId="34C28980" w14:textId="77777777" w:rsidR="007D4ABB" w:rsidRPr="00CD703E" w:rsidRDefault="007D4ABB" w:rsidP="007D4ABB">
      <w:pPr>
        <w:pBdr>
          <w:bottom w:val="single" w:sz="4" w:space="1" w:color="auto"/>
        </w:pBdr>
        <w:rPr>
          <w:rFonts w:eastAsia="Hiragino Kaku Gothic Pro W3"/>
          <w:color w:val="000000" w:themeColor="text1"/>
        </w:rPr>
      </w:pPr>
    </w:p>
    <w:p w14:paraId="6005D3BF" w14:textId="5A992552" w:rsidR="00777B59" w:rsidRDefault="00777B59">
      <w:pPr>
        <w:rPr>
          <w:rFonts w:eastAsia="Hiragino Kaku Gothic Pro W3"/>
          <w:color w:val="000000" w:themeColor="text1"/>
        </w:rPr>
      </w:pPr>
    </w:p>
    <w:p w14:paraId="403999F3" w14:textId="77777777" w:rsidR="00777B59" w:rsidRPr="00CD703E" w:rsidRDefault="00777B59">
      <w:pPr>
        <w:rPr>
          <w:rFonts w:eastAsia="Hiragino Kaku Gothic Pro W3"/>
          <w:color w:val="000000" w:themeColor="text1"/>
        </w:rPr>
      </w:pPr>
    </w:p>
    <w:p w14:paraId="5A795FA4" w14:textId="513B603C" w:rsidR="0016491E" w:rsidRDefault="0016491E" w:rsidP="0016491E">
      <w:pPr>
        <w:rPr>
          <w:rFonts w:eastAsia="Hiragino Kaku Gothic Pro W3"/>
          <w:color w:val="000000" w:themeColor="text1"/>
        </w:rPr>
      </w:pPr>
      <w:r w:rsidRPr="00CD703E">
        <w:rPr>
          <w:rFonts w:eastAsia="Hiragino Kaku Gothic Pro W3"/>
          <w:color w:val="000000" w:themeColor="text1"/>
        </w:rPr>
        <w:t xml:space="preserve">Sarah Ditty, Policy Directory, </w:t>
      </w:r>
      <w:r w:rsidRPr="00CD703E">
        <w:rPr>
          <w:rFonts w:eastAsia="Hiragino Kaku Gothic Pro W3"/>
          <w:b/>
          <w:color w:val="000000" w:themeColor="text1"/>
        </w:rPr>
        <w:t>Fashion Revolution</w:t>
      </w:r>
      <w:r w:rsidRPr="00CD703E">
        <w:rPr>
          <w:rFonts w:eastAsia="Hiragino Kaku Gothic Pro W3"/>
          <w:color w:val="000000" w:themeColor="text1"/>
        </w:rPr>
        <w:t xml:space="preserve"> </w:t>
      </w:r>
    </w:p>
    <w:p w14:paraId="4418C0E0" w14:textId="77F9179C" w:rsidR="0016491E" w:rsidRPr="00AA5E8F" w:rsidRDefault="00AA5E8F" w:rsidP="0016491E">
      <w:pPr>
        <w:rPr>
          <w:rFonts w:eastAsia="Hiragino Kaku Gothic Pro W3"/>
          <w:color w:val="000000" w:themeColor="text1"/>
          <w:lang w:val="en-US" w:eastAsia="ja-JP"/>
        </w:rPr>
      </w:pPr>
      <w:r>
        <w:rPr>
          <w:rFonts w:eastAsia="Hiragino Kaku Gothic Pro W3" w:hint="eastAsia"/>
          <w:color w:val="000000" w:themeColor="text1"/>
          <w:lang w:eastAsia="ja-JP"/>
        </w:rPr>
        <w:t>サラ・ディッティ、</w:t>
      </w:r>
      <w:r w:rsidRPr="00CD703E">
        <w:rPr>
          <w:rFonts w:eastAsia="Hiragino Kaku Gothic Pro W3"/>
          <w:b/>
          <w:color w:val="000000" w:themeColor="text1"/>
        </w:rPr>
        <w:t>Fashion Revolution</w:t>
      </w:r>
      <w:r>
        <w:rPr>
          <w:rFonts w:eastAsia="Hiragino Kaku Gothic Pro W3"/>
          <w:b/>
          <w:color w:val="000000" w:themeColor="text1"/>
          <w:lang w:val="en-US"/>
        </w:rPr>
        <w:t xml:space="preserve"> </w:t>
      </w:r>
      <w:r w:rsidRPr="00AA5E8F">
        <w:rPr>
          <w:rFonts w:eastAsia="Hiragino Kaku Gothic Pro W3" w:hint="eastAsia"/>
          <w:bCs/>
          <w:color w:val="000000" w:themeColor="text1"/>
          <w:lang w:val="en-US" w:eastAsia="ja-JP"/>
        </w:rPr>
        <w:t>ポリシーディレクトリー</w:t>
      </w:r>
    </w:p>
    <w:p w14:paraId="07BEB192" w14:textId="77777777" w:rsidR="00AA5E8F" w:rsidRPr="00CD703E" w:rsidRDefault="00AA5E8F" w:rsidP="0016491E">
      <w:pPr>
        <w:rPr>
          <w:rFonts w:eastAsia="Hiragino Kaku Gothic Pro W3"/>
          <w:color w:val="000000" w:themeColor="text1"/>
          <w:lang w:eastAsia="ja-JP"/>
        </w:rPr>
      </w:pPr>
    </w:p>
    <w:p w14:paraId="4E2197D9" w14:textId="79CB473B" w:rsidR="00B45CDD" w:rsidRPr="00CD703E" w:rsidRDefault="0016491E" w:rsidP="0016491E">
      <w:pPr>
        <w:rPr>
          <w:rFonts w:eastAsia="Hiragino Kaku Gothic Pro W3"/>
          <w:b/>
          <w:bCs/>
          <w:color w:val="000000" w:themeColor="text1"/>
        </w:rPr>
      </w:pPr>
      <w:r w:rsidRPr="00CD703E">
        <w:rPr>
          <w:rFonts w:eastAsia="Hiragino Kaku Gothic Pro W3"/>
          <w:bCs/>
          <w:color w:val="000000" w:themeColor="text1"/>
        </w:rPr>
        <w:t xml:space="preserve">Agostino </w:t>
      </w:r>
      <w:proofErr w:type="spellStart"/>
      <w:r w:rsidRPr="00CD703E">
        <w:rPr>
          <w:rFonts w:eastAsia="Hiragino Kaku Gothic Pro W3"/>
          <w:bCs/>
          <w:color w:val="000000" w:themeColor="text1"/>
        </w:rPr>
        <w:t>Poletto</w:t>
      </w:r>
      <w:proofErr w:type="spellEnd"/>
      <w:r w:rsidRPr="00CD703E">
        <w:rPr>
          <w:rFonts w:eastAsia="Hiragino Kaku Gothic Pro W3"/>
          <w:bCs/>
          <w:color w:val="000000" w:themeColor="text1"/>
        </w:rPr>
        <w:t>, General Manager,</w:t>
      </w:r>
      <w:r w:rsidRPr="00CD703E">
        <w:rPr>
          <w:rFonts w:eastAsia="Hiragino Kaku Gothic Pro W3"/>
          <w:b/>
          <w:bCs/>
          <w:color w:val="000000" w:themeColor="text1"/>
        </w:rPr>
        <w:t xml:space="preserve"> Pitti Immagine</w:t>
      </w:r>
    </w:p>
    <w:p w14:paraId="0E27DB84" w14:textId="24821962" w:rsidR="00C93C2A" w:rsidRPr="00AA5E8F" w:rsidRDefault="00AA5E8F" w:rsidP="0016491E">
      <w:pPr>
        <w:rPr>
          <w:rFonts w:eastAsia="Hiragino Kaku Gothic Pro W3"/>
          <w:bCs/>
          <w:iCs/>
          <w:color w:val="000000" w:themeColor="text1"/>
          <w:lang w:val="en-US" w:eastAsia="ja-JP"/>
        </w:rPr>
      </w:pPr>
      <w:r w:rsidRPr="00AA5E8F">
        <w:rPr>
          <w:rFonts w:eastAsia="Hiragino Kaku Gothic Pro W3" w:hint="eastAsia"/>
          <w:bCs/>
          <w:iCs/>
          <w:color w:val="000000" w:themeColor="text1"/>
        </w:rPr>
        <w:t>アゴスティーノ</w:t>
      </w:r>
      <w:r>
        <w:rPr>
          <w:rFonts w:eastAsia="Hiragino Kaku Gothic Pro W3" w:hint="eastAsia"/>
          <w:bCs/>
          <w:iCs/>
          <w:color w:val="000000" w:themeColor="text1"/>
          <w:lang w:val="en-US" w:eastAsia="ja-JP"/>
        </w:rPr>
        <w:t>・ポレット、</w:t>
      </w:r>
      <w:r w:rsidRPr="00AA5E8F">
        <w:rPr>
          <w:rFonts w:eastAsia="Hiragino Kaku Gothic Pro W3" w:hint="eastAsia"/>
          <w:b/>
          <w:iCs/>
          <w:color w:val="000000" w:themeColor="text1"/>
          <w:lang w:val="en-US" w:eastAsia="ja-JP"/>
        </w:rPr>
        <w:t>ピッティ</w:t>
      </w:r>
      <w:r>
        <w:rPr>
          <w:rFonts w:eastAsia="Hiragino Kaku Gothic Pro W3" w:hint="eastAsia"/>
          <w:b/>
          <w:iCs/>
          <w:color w:val="000000" w:themeColor="text1"/>
          <w:lang w:val="en-US" w:eastAsia="ja-JP"/>
        </w:rPr>
        <w:t>・</w:t>
      </w:r>
      <w:r w:rsidRPr="00AA5E8F">
        <w:rPr>
          <w:rFonts w:eastAsia="Hiragino Kaku Gothic Pro W3" w:hint="eastAsia"/>
          <w:b/>
          <w:iCs/>
          <w:color w:val="000000" w:themeColor="text1"/>
          <w:lang w:val="en-US" w:eastAsia="ja-JP"/>
        </w:rPr>
        <w:t>イマジネ</w:t>
      </w:r>
      <w:r>
        <w:rPr>
          <w:rFonts w:eastAsia="Hiragino Kaku Gothic Pro W3"/>
          <w:bCs/>
          <w:iCs/>
          <w:color w:val="000000" w:themeColor="text1"/>
          <w:lang w:val="en-US" w:eastAsia="ja-JP"/>
        </w:rPr>
        <w:t xml:space="preserve"> </w:t>
      </w:r>
      <w:r>
        <w:rPr>
          <w:rFonts w:eastAsia="Hiragino Kaku Gothic Pro W3" w:hint="eastAsia"/>
          <w:bCs/>
          <w:iCs/>
          <w:color w:val="000000" w:themeColor="text1"/>
          <w:lang w:val="en-US" w:eastAsia="ja-JP"/>
        </w:rPr>
        <w:t>ジェネラルマネージャー</w:t>
      </w:r>
    </w:p>
    <w:p w14:paraId="1C25754D" w14:textId="77777777" w:rsidR="00AA5E8F" w:rsidRPr="00CD703E" w:rsidRDefault="00AA5E8F" w:rsidP="0016491E">
      <w:pPr>
        <w:rPr>
          <w:rFonts w:eastAsia="Hiragino Kaku Gothic Pro W3"/>
          <w:bCs/>
          <w:iCs/>
          <w:color w:val="000000" w:themeColor="text1"/>
        </w:rPr>
      </w:pPr>
    </w:p>
    <w:p w14:paraId="69708472" w14:textId="3409551A" w:rsidR="0016491E" w:rsidRDefault="0016491E" w:rsidP="0016491E">
      <w:pPr>
        <w:rPr>
          <w:rFonts w:eastAsia="Hiragino Kaku Gothic Pro W3"/>
          <w:bCs/>
          <w:iCs/>
          <w:color w:val="000000" w:themeColor="text1"/>
        </w:rPr>
      </w:pPr>
      <w:r w:rsidRPr="00CD703E">
        <w:rPr>
          <w:rFonts w:eastAsia="Hiragino Kaku Gothic Pro W3"/>
          <w:bCs/>
          <w:iCs/>
          <w:color w:val="000000" w:themeColor="text1"/>
        </w:rPr>
        <w:t>Safia Minney, MBE</w:t>
      </w:r>
      <w:r w:rsidRPr="00CD703E">
        <w:rPr>
          <w:rFonts w:eastAsia="Hiragino Kaku Gothic Pro W3"/>
          <w:color w:val="000000" w:themeColor="text1"/>
        </w:rPr>
        <w:t xml:space="preserve">, </w:t>
      </w:r>
      <w:r w:rsidRPr="00CD703E">
        <w:rPr>
          <w:rFonts w:eastAsia="Hiragino Kaku Gothic Pro W3"/>
          <w:bCs/>
          <w:iCs/>
          <w:color w:val="000000" w:themeColor="text1"/>
        </w:rPr>
        <w:t xml:space="preserve">Founder, </w:t>
      </w:r>
      <w:r w:rsidRPr="00CD703E">
        <w:rPr>
          <w:rFonts w:eastAsia="Hiragino Kaku Gothic Pro W3"/>
          <w:b/>
          <w:bCs/>
          <w:iCs/>
          <w:color w:val="000000" w:themeColor="text1"/>
        </w:rPr>
        <w:t>People Tree</w:t>
      </w:r>
      <w:r w:rsidRPr="00CD703E">
        <w:rPr>
          <w:rFonts w:eastAsia="Hiragino Kaku Gothic Pro W3"/>
          <w:bCs/>
          <w:iCs/>
          <w:color w:val="000000" w:themeColor="text1"/>
        </w:rPr>
        <w:t>, advisor &amp; author of ‘Slow Fashion’ and ‘Slave To Fashion’</w:t>
      </w:r>
    </w:p>
    <w:p w14:paraId="65129019" w14:textId="307965F9" w:rsidR="00B23C65" w:rsidRPr="00B23C65" w:rsidRDefault="00B23C65" w:rsidP="0016491E">
      <w:pPr>
        <w:rPr>
          <w:rFonts w:eastAsia="Hiragino Kaku Gothic Pro W3"/>
          <w:bCs/>
          <w:iCs/>
          <w:color w:val="000000" w:themeColor="text1"/>
          <w:lang w:val="en-US"/>
        </w:rPr>
      </w:pPr>
      <w:r w:rsidRPr="00B23C65">
        <w:rPr>
          <w:rFonts w:eastAsia="Hiragino Kaku Gothic Pro W3" w:hint="eastAsia"/>
          <w:bCs/>
          <w:iCs/>
          <w:color w:val="000000" w:themeColor="text1"/>
        </w:rPr>
        <w:t>サフィア・ミニー</w:t>
      </w:r>
      <w:r w:rsidR="008E517B">
        <w:rPr>
          <w:rFonts w:eastAsia="Hiragino Kaku Gothic Pro W3" w:hint="eastAsia"/>
          <w:bCs/>
          <w:iCs/>
          <w:color w:val="000000" w:themeColor="text1"/>
          <w:lang w:eastAsia="ja-JP"/>
        </w:rPr>
        <w:t>（</w:t>
      </w:r>
      <w:r w:rsidRPr="00CD703E">
        <w:rPr>
          <w:rFonts w:eastAsia="Hiragino Kaku Gothic Pro W3"/>
          <w:bCs/>
          <w:iCs/>
          <w:color w:val="000000" w:themeColor="text1"/>
        </w:rPr>
        <w:t>MBE</w:t>
      </w:r>
      <w:r w:rsidR="008E517B">
        <w:rPr>
          <w:rFonts w:eastAsia="Hiragino Kaku Gothic Pro W3" w:hint="eastAsia"/>
          <w:bCs/>
          <w:iCs/>
          <w:color w:val="000000" w:themeColor="text1"/>
          <w:lang w:eastAsia="ja-JP"/>
        </w:rPr>
        <w:t>）</w:t>
      </w:r>
      <w:r>
        <w:rPr>
          <w:rFonts w:eastAsia="Hiragino Kaku Gothic Pro W3" w:hint="eastAsia"/>
          <w:bCs/>
          <w:iCs/>
          <w:color w:val="000000" w:themeColor="text1"/>
          <w:lang w:eastAsia="ja-JP"/>
        </w:rPr>
        <w:t>、</w:t>
      </w:r>
      <w:r w:rsidRPr="00B23C65">
        <w:rPr>
          <w:rFonts w:eastAsia="Hiragino Kaku Gothic Pro W3" w:hint="eastAsia"/>
          <w:b/>
          <w:iCs/>
          <w:color w:val="000000" w:themeColor="text1"/>
          <w:lang w:eastAsia="ja-JP"/>
        </w:rPr>
        <w:t>ピープルツリー</w:t>
      </w:r>
      <w:r>
        <w:rPr>
          <w:rFonts w:eastAsia="Hiragino Kaku Gothic Pro W3"/>
          <w:bCs/>
          <w:iCs/>
          <w:color w:val="000000" w:themeColor="text1"/>
          <w:lang w:val="en-US" w:eastAsia="ja-JP"/>
        </w:rPr>
        <w:t xml:space="preserve"> </w:t>
      </w:r>
      <w:r>
        <w:rPr>
          <w:rFonts w:eastAsia="Hiragino Kaku Gothic Pro W3" w:hint="eastAsia"/>
          <w:bCs/>
          <w:iCs/>
          <w:color w:val="000000" w:themeColor="text1"/>
          <w:lang w:val="en-US" w:eastAsia="ja-JP"/>
        </w:rPr>
        <w:t>創設者、『</w:t>
      </w:r>
      <w:r w:rsidRPr="00CD703E">
        <w:rPr>
          <w:rFonts w:eastAsia="Hiragino Kaku Gothic Pro W3"/>
          <w:bCs/>
          <w:iCs/>
          <w:color w:val="000000" w:themeColor="text1"/>
        </w:rPr>
        <w:t>Slow Fashion</w:t>
      </w:r>
      <w:r>
        <w:rPr>
          <w:rFonts w:eastAsia="Hiragino Kaku Gothic Pro W3" w:hint="eastAsia"/>
          <w:bCs/>
          <w:iCs/>
          <w:color w:val="000000" w:themeColor="text1"/>
          <w:lang w:eastAsia="ja-JP"/>
        </w:rPr>
        <w:t>』および『</w:t>
      </w:r>
      <w:r w:rsidRPr="00CD703E">
        <w:rPr>
          <w:rFonts w:eastAsia="Hiragino Kaku Gothic Pro W3"/>
          <w:bCs/>
          <w:iCs/>
          <w:color w:val="000000" w:themeColor="text1"/>
        </w:rPr>
        <w:t>Slave To Fashion</w:t>
      </w:r>
      <w:r>
        <w:rPr>
          <w:rFonts w:eastAsia="Hiragino Kaku Gothic Pro W3" w:hint="eastAsia"/>
          <w:bCs/>
          <w:iCs/>
          <w:color w:val="000000" w:themeColor="text1"/>
          <w:lang w:eastAsia="ja-JP"/>
        </w:rPr>
        <w:t>』アドバイザー兼著者</w:t>
      </w:r>
    </w:p>
    <w:p w14:paraId="2A97CBE9" w14:textId="1C766B0F" w:rsidR="0016491E" w:rsidRPr="00CD703E" w:rsidRDefault="0016491E" w:rsidP="0016491E">
      <w:pPr>
        <w:rPr>
          <w:rFonts w:eastAsia="Hiragino Kaku Gothic Pro W3"/>
          <w:bCs/>
          <w:iCs/>
          <w:color w:val="000000" w:themeColor="text1"/>
        </w:rPr>
      </w:pPr>
    </w:p>
    <w:p w14:paraId="05F5E7E2" w14:textId="2D185338" w:rsidR="0016491E" w:rsidRDefault="0016491E" w:rsidP="0016491E">
      <w:pPr>
        <w:rPr>
          <w:rFonts w:eastAsia="Hiragino Kaku Gothic Pro W3"/>
          <w:b/>
        </w:rPr>
      </w:pPr>
      <w:r w:rsidRPr="00CD703E">
        <w:rPr>
          <w:rFonts w:eastAsia="Hiragino Kaku Gothic Pro W3"/>
        </w:rPr>
        <w:t xml:space="preserve">Enrico Roselli, CEO, </w:t>
      </w:r>
      <w:r w:rsidRPr="00CD703E">
        <w:rPr>
          <w:rFonts w:eastAsia="Hiragino Kaku Gothic Pro W3"/>
          <w:b/>
        </w:rPr>
        <w:t>La Martina</w:t>
      </w:r>
    </w:p>
    <w:p w14:paraId="13E043C5" w14:textId="085D42DC" w:rsidR="00ED5D20" w:rsidRDefault="00ED5D20" w:rsidP="0016491E">
      <w:pPr>
        <w:rPr>
          <w:rFonts w:eastAsia="Hiragino Kaku Gothic Pro W3"/>
          <w:bCs/>
          <w:lang w:eastAsia="ja-JP"/>
        </w:rPr>
      </w:pPr>
      <w:r w:rsidRPr="00ED5D20">
        <w:rPr>
          <w:rFonts w:eastAsia="Hiragino Kaku Gothic Pro W3" w:hint="eastAsia"/>
          <w:bCs/>
          <w:lang w:eastAsia="ja-JP"/>
        </w:rPr>
        <w:t>エンリコ・ロッセーリ、</w:t>
      </w:r>
      <w:r w:rsidRPr="00ED5D20">
        <w:rPr>
          <w:rFonts w:eastAsia="Hiragino Kaku Gothic Pro W3" w:hint="eastAsia"/>
          <w:b/>
          <w:lang w:eastAsia="ja-JP"/>
        </w:rPr>
        <w:t>ラ・マルティナ</w:t>
      </w:r>
      <w:r w:rsidRPr="00ED5D20">
        <w:rPr>
          <w:rFonts w:eastAsia="Hiragino Kaku Gothic Pro W3"/>
          <w:bCs/>
          <w:lang w:eastAsia="ja-JP"/>
        </w:rPr>
        <w:t xml:space="preserve"> CEO</w:t>
      </w:r>
    </w:p>
    <w:p w14:paraId="0D3D6BCD" w14:textId="77777777" w:rsidR="00ED5D20" w:rsidRPr="00CD703E" w:rsidRDefault="00ED5D20" w:rsidP="0016491E">
      <w:pPr>
        <w:rPr>
          <w:rFonts w:eastAsia="Hiragino Kaku Gothic Pro W3"/>
          <w:b/>
        </w:rPr>
      </w:pPr>
    </w:p>
    <w:p w14:paraId="77555CC7" w14:textId="17888438" w:rsidR="008131DB" w:rsidRDefault="00863647" w:rsidP="0016491E">
      <w:pPr>
        <w:rPr>
          <w:rFonts w:eastAsia="Hiragino Kaku Gothic Pro W3"/>
          <w:b/>
        </w:rPr>
      </w:pPr>
      <w:r w:rsidRPr="00CD703E">
        <w:rPr>
          <w:rFonts w:eastAsia="Hiragino Kaku Gothic Pro W3"/>
          <w:lang w:val="en-US"/>
        </w:rPr>
        <w:t>Alessandro Biasotto,</w:t>
      </w:r>
      <w:r w:rsidRPr="00CD703E">
        <w:rPr>
          <w:rFonts w:eastAsia="Hiragino Kaku Gothic Pro W3"/>
          <w:b/>
          <w:lang w:val="en-US"/>
        </w:rPr>
        <w:t xml:space="preserve"> </w:t>
      </w:r>
      <w:r w:rsidRPr="00CD703E">
        <w:rPr>
          <w:rFonts w:eastAsia="Hiragino Kaku Gothic Pro W3"/>
          <w:lang w:val="en-US"/>
        </w:rPr>
        <w:t>CEO,</w:t>
      </w:r>
      <w:r w:rsidRPr="00CD703E">
        <w:rPr>
          <w:rFonts w:eastAsia="Hiragino Kaku Gothic Pro W3"/>
          <w:b/>
          <w:lang w:val="en-US"/>
        </w:rPr>
        <w:t xml:space="preserve"> </w:t>
      </w:r>
      <w:r w:rsidRPr="00CD703E">
        <w:rPr>
          <w:rFonts w:eastAsia="Hiragino Kaku Gothic Pro W3"/>
          <w:b/>
        </w:rPr>
        <w:t xml:space="preserve">NYKY S.r.l. </w:t>
      </w:r>
    </w:p>
    <w:p w14:paraId="6B45175B" w14:textId="760472E1" w:rsidR="00AD2613" w:rsidRPr="00AD2613" w:rsidRDefault="00AD2613" w:rsidP="0016491E">
      <w:pPr>
        <w:rPr>
          <w:rFonts w:eastAsia="Hiragino Kaku Gothic Pro W3"/>
          <w:bCs/>
          <w:lang w:val="en-US" w:eastAsia="ja-JP"/>
        </w:rPr>
      </w:pPr>
      <w:r w:rsidRPr="00AD2613">
        <w:rPr>
          <w:rFonts w:eastAsia="Hiragino Kaku Gothic Pro W3" w:hint="eastAsia"/>
          <w:bCs/>
          <w:lang w:eastAsia="ja-JP"/>
        </w:rPr>
        <w:lastRenderedPageBreak/>
        <w:t>アレッサンドロ・ビアソット、</w:t>
      </w:r>
      <w:r w:rsidRPr="00CD703E">
        <w:rPr>
          <w:rFonts w:eastAsia="Hiragino Kaku Gothic Pro W3"/>
          <w:b/>
        </w:rPr>
        <w:t xml:space="preserve">NYKY </w:t>
      </w:r>
      <w:proofErr w:type="spellStart"/>
      <w:r w:rsidRPr="00CD703E">
        <w:rPr>
          <w:rFonts w:eastAsia="Hiragino Kaku Gothic Pro W3"/>
          <w:b/>
        </w:rPr>
        <w:t>S.r.l</w:t>
      </w:r>
      <w:proofErr w:type="spellEnd"/>
      <w:r w:rsidRPr="00CD703E">
        <w:rPr>
          <w:rFonts w:eastAsia="Hiragino Kaku Gothic Pro W3"/>
          <w:b/>
        </w:rPr>
        <w:t>.</w:t>
      </w:r>
      <w:r>
        <w:rPr>
          <w:rFonts w:eastAsia="Hiragino Kaku Gothic Pro W3"/>
          <w:bCs/>
          <w:lang w:val="en-US"/>
        </w:rPr>
        <w:t xml:space="preserve"> CEO</w:t>
      </w:r>
    </w:p>
    <w:p w14:paraId="5B15AF34" w14:textId="69EF5087" w:rsidR="00B45CDD" w:rsidRPr="00CD703E" w:rsidRDefault="00B45CDD" w:rsidP="0016491E">
      <w:pPr>
        <w:rPr>
          <w:rFonts w:eastAsia="Hiragino Kaku Gothic Pro W3"/>
          <w:b/>
        </w:rPr>
      </w:pPr>
    </w:p>
    <w:p w14:paraId="7437DA8E" w14:textId="7849E16C" w:rsidR="007E6046" w:rsidRDefault="007E6046" w:rsidP="007E6046">
      <w:pPr>
        <w:rPr>
          <w:rFonts w:eastAsia="Hiragino Kaku Gothic Pro W3"/>
          <w:b/>
          <w:iCs/>
          <w:lang w:val="en-US"/>
        </w:rPr>
      </w:pPr>
      <w:r w:rsidRPr="00CD703E">
        <w:rPr>
          <w:rFonts w:eastAsia="Hiragino Kaku Gothic Pro W3"/>
          <w:iCs/>
          <w:lang w:val="en-US"/>
        </w:rPr>
        <w:t>Renee Henze, Global Marketing Director,</w:t>
      </w:r>
      <w:r w:rsidRPr="00CD703E">
        <w:rPr>
          <w:rFonts w:eastAsia="Hiragino Kaku Gothic Pro W3"/>
          <w:b/>
          <w:iCs/>
          <w:lang w:val="en-US"/>
        </w:rPr>
        <w:t xml:space="preserve"> DuPont Biomaterials</w:t>
      </w:r>
    </w:p>
    <w:p w14:paraId="2F226FA1" w14:textId="72604631" w:rsidR="008131DB" w:rsidRPr="00872D1B" w:rsidRDefault="00872D1B" w:rsidP="0016491E">
      <w:pPr>
        <w:rPr>
          <w:rFonts w:eastAsia="Hiragino Kaku Gothic Pro W3"/>
          <w:bCs/>
          <w:lang w:eastAsia="ja-JP"/>
        </w:rPr>
      </w:pPr>
      <w:r w:rsidRPr="00872D1B">
        <w:rPr>
          <w:rFonts w:eastAsia="Hiragino Kaku Gothic Pro W3" w:hint="eastAsia"/>
        </w:rPr>
        <w:t>レネ・ヘンツェ</w:t>
      </w:r>
      <w:r>
        <w:rPr>
          <w:rFonts w:eastAsia="Hiragino Kaku Gothic Pro W3" w:hint="eastAsia"/>
          <w:lang w:eastAsia="ja-JP"/>
        </w:rPr>
        <w:t>、</w:t>
      </w:r>
      <w:r w:rsidRPr="00CD703E">
        <w:rPr>
          <w:rFonts w:eastAsia="Hiragino Kaku Gothic Pro W3"/>
          <w:b/>
          <w:iCs/>
          <w:lang w:val="en-US"/>
        </w:rPr>
        <w:t>DuPont Biomaterials</w:t>
      </w:r>
      <w:r>
        <w:rPr>
          <w:rFonts w:eastAsia="Hiragino Kaku Gothic Pro W3"/>
          <w:bCs/>
          <w:iCs/>
          <w:lang w:val="en-US"/>
        </w:rPr>
        <w:t xml:space="preserve"> </w:t>
      </w:r>
      <w:r>
        <w:rPr>
          <w:rFonts w:eastAsia="Hiragino Kaku Gothic Pro W3" w:hint="eastAsia"/>
          <w:bCs/>
          <w:iCs/>
          <w:lang w:val="en-US" w:eastAsia="ja-JP"/>
        </w:rPr>
        <w:t>グローバルマーケティングディレクター</w:t>
      </w:r>
    </w:p>
    <w:p w14:paraId="66BC1458" w14:textId="77777777" w:rsidR="00872D1B" w:rsidRPr="00CD703E" w:rsidRDefault="00872D1B" w:rsidP="0016491E">
      <w:pPr>
        <w:rPr>
          <w:rFonts w:eastAsia="Hiragino Kaku Gothic Pro W3"/>
        </w:rPr>
      </w:pPr>
    </w:p>
    <w:p w14:paraId="23C92BC3" w14:textId="2C7B7CEA" w:rsidR="00D26EBD" w:rsidRDefault="00D26EBD" w:rsidP="00D26EBD">
      <w:pPr>
        <w:rPr>
          <w:rFonts w:eastAsia="Hiragino Kaku Gothic Pro W3"/>
          <w:b/>
        </w:rPr>
      </w:pPr>
      <w:r w:rsidRPr="00CD703E">
        <w:rPr>
          <w:rFonts w:eastAsia="Hiragino Kaku Gothic Pro W3"/>
        </w:rPr>
        <w:t>Becky Willan, Managing Director,</w:t>
      </w:r>
      <w:r w:rsidRPr="00CD703E">
        <w:rPr>
          <w:rFonts w:eastAsia="Hiragino Kaku Gothic Pro W3"/>
          <w:b/>
        </w:rPr>
        <w:t> Given London</w:t>
      </w:r>
    </w:p>
    <w:p w14:paraId="6AE43740" w14:textId="5F1965E1" w:rsidR="00B45CDD" w:rsidRPr="006C5356" w:rsidRDefault="006C5356" w:rsidP="0016491E">
      <w:pPr>
        <w:rPr>
          <w:rFonts w:eastAsia="Hiragino Kaku Gothic Pro W3"/>
          <w:bCs/>
          <w:lang w:val="en-US" w:eastAsia="ja-JP"/>
        </w:rPr>
      </w:pPr>
      <w:r w:rsidRPr="006C5356">
        <w:rPr>
          <w:rFonts w:eastAsia="Hiragino Kaku Gothic Pro W3" w:hint="eastAsia"/>
          <w:bCs/>
          <w:lang w:eastAsia="ja-JP"/>
        </w:rPr>
        <w:t>ベッキー・ウィラン</w:t>
      </w:r>
      <w:r>
        <w:rPr>
          <w:rFonts w:eastAsia="Hiragino Kaku Gothic Pro W3" w:hint="eastAsia"/>
          <w:bCs/>
          <w:lang w:eastAsia="ja-JP"/>
        </w:rPr>
        <w:t>、</w:t>
      </w:r>
      <w:r w:rsidRPr="00CD703E">
        <w:rPr>
          <w:rFonts w:eastAsia="Hiragino Kaku Gothic Pro W3"/>
          <w:b/>
        </w:rPr>
        <w:t>Given London</w:t>
      </w:r>
      <w:r>
        <w:rPr>
          <w:rFonts w:eastAsia="Hiragino Kaku Gothic Pro W3"/>
          <w:b/>
          <w:lang w:val="en-US"/>
        </w:rPr>
        <w:t xml:space="preserve"> </w:t>
      </w:r>
      <w:r>
        <w:rPr>
          <w:rFonts w:eastAsia="Hiragino Kaku Gothic Pro W3" w:hint="eastAsia"/>
          <w:bCs/>
          <w:lang w:val="en-US" w:eastAsia="ja-JP"/>
        </w:rPr>
        <w:t>マネージングディレクター</w:t>
      </w:r>
    </w:p>
    <w:p w14:paraId="6DC0F9CD" w14:textId="77777777" w:rsidR="006C5356" w:rsidRPr="00CD703E" w:rsidRDefault="006C5356" w:rsidP="0016491E">
      <w:pPr>
        <w:rPr>
          <w:rFonts w:eastAsia="Hiragino Kaku Gothic Pro W3"/>
          <w:b/>
        </w:rPr>
      </w:pPr>
    </w:p>
    <w:p w14:paraId="3C4B6322" w14:textId="69C58A3E" w:rsidR="00B45CDD" w:rsidRDefault="00B45CDD" w:rsidP="0016491E">
      <w:pPr>
        <w:rPr>
          <w:rFonts w:eastAsia="Hiragino Kaku Gothic Pro W3"/>
          <w:b/>
          <w:bCs/>
          <w:color w:val="000000" w:themeColor="text1"/>
        </w:rPr>
      </w:pPr>
      <w:r w:rsidRPr="00CD703E">
        <w:rPr>
          <w:rFonts w:eastAsia="Hiragino Kaku Gothic Pro W3"/>
          <w:bCs/>
          <w:color w:val="000000" w:themeColor="text1"/>
        </w:rPr>
        <w:t xml:space="preserve">Olga Johnston Antonova, Founder, </w:t>
      </w:r>
      <w:r w:rsidRPr="00CD703E">
        <w:rPr>
          <w:rFonts w:eastAsia="Hiragino Kaku Gothic Pro W3"/>
          <w:b/>
          <w:bCs/>
          <w:color w:val="000000" w:themeColor="text1"/>
        </w:rPr>
        <w:t>Circular Fashion Russia</w:t>
      </w:r>
      <w:r w:rsidRPr="00CD703E">
        <w:rPr>
          <w:rFonts w:eastAsia="Hiragino Kaku Gothic Pro W3"/>
          <w:bCs/>
          <w:color w:val="000000" w:themeColor="text1"/>
        </w:rPr>
        <w:t xml:space="preserve"> and Ecostyle360, board member of </w:t>
      </w:r>
      <w:r w:rsidRPr="00CD703E">
        <w:rPr>
          <w:rFonts w:eastAsia="Hiragino Kaku Gothic Pro W3"/>
          <w:b/>
          <w:bCs/>
          <w:color w:val="000000" w:themeColor="text1"/>
        </w:rPr>
        <w:t>Global Sustainable Fashion Week</w:t>
      </w:r>
    </w:p>
    <w:p w14:paraId="46010F64" w14:textId="1872A89B" w:rsidR="008131DB" w:rsidRPr="00C20CC1" w:rsidRDefault="00C20CC1" w:rsidP="0016491E">
      <w:pPr>
        <w:rPr>
          <w:rFonts w:eastAsia="Hiragino Kaku Gothic Pro W3"/>
          <w:color w:val="000000" w:themeColor="text1"/>
          <w:lang w:val="en-US" w:eastAsia="ja-JP"/>
        </w:rPr>
      </w:pPr>
      <w:r>
        <w:rPr>
          <w:rFonts w:eastAsia="Hiragino Kaku Gothic Pro W3" w:hint="eastAsia"/>
          <w:color w:val="000000" w:themeColor="text1"/>
          <w:lang w:eastAsia="ja-JP"/>
        </w:rPr>
        <w:t>オルガ・ジョンストン・アントノワ、</w:t>
      </w:r>
      <w:r w:rsidRPr="00CD703E">
        <w:rPr>
          <w:rFonts w:eastAsia="Hiragino Kaku Gothic Pro W3"/>
          <w:b/>
          <w:bCs/>
          <w:color w:val="000000" w:themeColor="text1"/>
        </w:rPr>
        <w:t>Circular Fashion Russia</w:t>
      </w:r>
      <w:r w:rsidRPr="00C20CC1">
        <w:rPr>
          <w:rFonts w:eastAsia="Hiragino Kaku Gothic Pro W3" w:hint="eastAsia"/>
          <w:color w:val="000000" w:themeColor="text1"/>
          <w:lang w:eastAsia="ja-JP"/>
        </w:rPr>
        <w:t>および</w:t>
      </w:r>
      <w:r w:rsidRPr="00CD703E">
        <w:rPr>
          <w:rFonts w:eastAsia="Hiragino Kaku Gothic Pro W3"/>
          <w:bCs/>
          <w:color w:val="000000" w:themeColor="text1"/>
        </w:rPr>
        <w:t>Ecostyle360</w:t>
      </w:r>
      <w:r>
        <w:rPr>
          <w:rFonts w:eastAsia="Hiragino Kaku Gothic Pro W3"/>
          <w:bCs/>
          <w:color w:val="000000" w:themeColor="text1"/>
          <w:lang w:val="en-US"/>
        </w:rPr>
        <w:t xml:space="preserve"> </w:t>
      </w:r>
      <w:r>
        <w:rPr>
          <w:rFonts w:eastAsia="Hiragino Kaku Gothic Pro W3" w:hint="eastAsia"/>
          <w:bCs/>
          <w:color w:val="000000" w:themeColor="text1"/>
          <w:lang w:val="en-US" w:eastAsia="ja-JP"/>
        </w:rPr>
        <w:t>創設者、</w:t>
      </w:r>
      <w:r w:rsidRPr="00CD703E">
        <w:rPr>
          <w:rFonts w:eastAsia="Hiragino Kaku Gothic Pro W3"/>
          <w:b/>
          <w:bCs/>
          <w:color w:val="000000" w:themeColor="text1"/>
        </w:rPr>
        <w:t>Global Sustainable Fashion Week</w:t>
      </w:r>
      <w:r>
        <w:rPr>
          <w:rFonts w:eastAsia="Hiragino Kaku Gothic Pro W3"/>
          <w:b/>
          <w:bCs/>
          <w:color w:val="000000" w:themeColor="text1"/>
          <w:lang w:val="en-US"/>
        </w:rPr>
        <w:t xml:space="preserve"> </w:t>
      </w:r>
      <w:r>
        <w:rPr>
          <w:rFonts w:eastAsia="Hiragino Kaku Gothic Pro W3" w:hint="eastAsia"/>
          <w:color w:val="000000" w:themeColor="text1"/>
          <w:lang w:val="en-US" w:eastAsia="ja-JP"/>
        </w:rPr>
        <w:t>役員</w:t>
      </w:r>
    </w:p>
    <w:p w14:paraId="134E9AEB" w14:textId="77777777" w:rsidR="00C20CC1" w:rsidRPr="00CD703E" w:rsidRDefault="00C20CC1" w:rsidP="0016491E">
      <w:pPr>
        <w:rPr>
          <w:rFonts w:eastAsia="Hiragino Kaku Gothic Pro W3"/>
          <w:b/>
          <w:bCs/>
          <w:color w:val="000000" w:themeColor="text1"/>
        </w:rPr>
      </w:pPr>
    </w:p>
    <w:p w14:paraId="12DFB4A0" w14:textId="08B4968C" w:rsidR="008131DB" w:rsidRDefault="008131DB" w:rsidP="0016491E">
      <w:pPr>
        <w:rPr>
          <w:rFonts w:eastAsia="Hiragino Kaku Gothic Pro W3"/>
          <w:b/>
          <w:bCs/>
          <w:color w:val="000000" w:themeColor="text1"/>
        </w:rPr>
      </w:pPr>
      <w:r w:rsidRPr="00CD703E">
        <w:rPr>
          <w:rFonts w:eastAsia="Hiragino Kaku Gothic Pro W3"/>
          <w:bCs/>
          <w:color w:val="000000" w:themeColor="text1"/>
        </w:rPr>
        <w:t>Vicente Castellano</w:t>
      </w:r>
      <w:r w:rsidR="00863647" w:rsidRPr="00CD703E">
        <w:rPr>
          <w:rFonts w:eastAsia="Hiragino Kaku Gothic Pro W3"/>
          <w:bCs/>
          <w:color w:val="000000" w:themeColor="text1"/>
        </w:rPr>
        <w:t>, Executive Chairman,</w:t>
      </w:r>
      <w:r w:rsidR="00863647" w:rsidRPr="00CD703E">
        <w:rPr>
          <w:rFonts w:eastAsia="Hiragino Kaku Gothic Pro W3"/>
          <w:b/>
          <w:bCs/>
          <w:color w:val="000000" w:themeColor="text1"/>
        </w:rPr>
        <w:t xml:space="preserve"> N</w:t>
      </w:r>
      <w:r w:rsidRPr="00CD703E">
        <w:rPr>
          <w:rFonts w:eastAsia="Hiragino Kaku Gothic Pro W3"/>
          <w:b/>
          <w:bCs/>
          <w:color w:val="000000" w:themeColor="text1"/>
        </w:rPr>
        <w:t xml:space="preserve">orth </w:t>
      </w:r>
      <w:r w:rsidR="00863647" w:rsidRPr="00CD703E">
        <w:rPr>
          <w:rFonts w:eastAsia="Hiragino Kaku Gothic Pro W3"/>
          <w:b/>
          <w:bCs/>
          <w:color w:val="000000" w:themeColor="text1"/>
        </w:rPr>
        <w:t>S</w:t>
      </w:r>
      <w:r w:rsidRPr="00CD703E">
        <w:rPr>
          <w:rFonts w:eastAsia="Hiragino Kaku Gothic Pro W3"/>
          <w:b/>
          <w:bCs/>
          <w:color w:val="000000" w:themeColor="text1"/>
        </w:rPr>
        <w:t>ails</w:t>
      </w:r>
      <w:r w:rsidR="00863647" w:rsidRPr="00CD703E">
        <w:rPr>
          <w:rFonts w:eastAsia="Hiragino Kaku Gothic Pro W3"/>
          <w:b/>
          <w:bCs/>
          <w:color w:val="000000" w:themeColor="text1"/>
        </w:rPr>
        <w:t xml:space="preserve"> Apparel</w:t>
      </w:r>
    </w:p>
    <w:p w14:paraId="13002931" w14:textId="71A089BF" w:rsidR="00C20CC1" w:rsidRPr="00AA2CC0" w:rsidRDefault="00AA2CC0" w:rsidP="0016491E">
      <w:pPr>
        <w:rPr>
          <w:rFonts w:eastAsia="Hiragino Kaku Gothic Pro W3"/>
          <w:color w:val="000000" w:themeColor="text1"/>
          <w:lang w:val="en-US" w:eastAsia="ja-JP"/>
        </w:rPr>
      </w:pPr>
      <w:r w:rsidRPr="00AA2CC0">
        <w:rPr>
          <w:rFonts w:eastAsia="Hiragino Kaku Gothic Pro W3" w:hint="eastAsia"/>
          <w:color w:val="000000" w:themeColor="text1"/>
          <w:lang w:eastAsia="ja-JP"/>
        </w:rPr>
        <w:t>ヴィンセント・カステリャーノ</w:t>
      </w:r>
      <w:r>
        <w:rPr>
          <w:rFonts w:eastAsia="Hiragino Kaku Gothic Pro W3" w:hint="eastAsia"/>
          <w:color w:val="000000" w:themeColor="text1"/>
          <w:lang w:eastAsia="ja-JP"/>
        </w:rPr>
        <w:t>、</w:t>
      </w:r>
      <w:del w:id="0" w:author="Fumie Tsuji" w:date="2019-08-20T18:32:00Z">
        <w:r w:rsidRPr="00CD703E" w:rsidDel="001E2A56">
          <w:rPr>
            <w:rFonts w:eastAsia="Hiragino Kaku Gothic Pro W3"/>
            <w:b/>
            <w:bCs/>
            <w:color w:val="000000" w:themeColor="text1"/>
          </w:rPr>
          <w:delText>North Sails Apparel</w:delText>
        </w:r>
      </w:del>
      <w:ins w:id="1" w:author="Fumie Tsuji" w:date="2019-08-20T18:32:00Z">
        <w:r w:rsidR="001E2A56">
          <w:rPr>
            <w:rFonts w:eastAsia="Hiragino Kaku Gothic Pro W3" w:hint="eastAsia"/>
            <w:b/>
            <w:bCs/>
            <w:color w:val="000000" w:themeColor="text1"/>
            <w:lang w:eastAsia="ja-JP"/>
          </w:rPr>
          <w:t>ノースセール</w:t>
        </w:r>
        <w:r w:rsidR="001E2A56">
          <w:rPr>
            <w:rFonts w:eastAsia="Hiragino Kaku Gothic Pro W3"/>
            <w:b/>
            <w:bCs/>
            <w:color w:val="000000" w:themeColor="text1"/>
            <w:lang w:val="en-US" w:eastAsia="ja-JP"/>
          </w:rPr>
          <w:t xml:space="preserve"> </w:t>
        </w:r>
        <w:r w:rsidR="001E2A56">
          <w:rPr>
            <w:rFonts w:eastAsia="Hiragino Kaku Gothic Pro W3" w:hint="eastAsia"/>
            <w:b/>
            <w:bCs/>
            <w:color w:val="000000" w:themeColor="text1"/>
            <w:lang w:val="en-US" w:eastAsia="ja-JP"/>
          </w:rPr>
          <w:t>アパレル</w:t>
        </w:r>
      </w:ins>
      <w:r>
        <w:rPr>
          <w:rFonts w:eastAsia="Hiragino Kaku Gothic Pro W3"/>
          <w:color w:val="000000" w:themeColor="text1"/>
          <w:lang w:val="en-US"/>
        </w:rPr>
        <w:t xml:space="preserve"> </w:t>
      </w:r>
      <w:r>
        <w:rPr>
          <w:rFonts w:eastAsia="Hiragino Kaku Gothic Pro W3" w:hint="eastAsia"/>
          <w:color w:val="000000" w:themeColor="text1"/>
          <w:lang w:val="en-US" w:eastAsia="ja-JP"/>
        </w:rPr>
        <w:t>エグゼクティブチェアマン</w:t>
      </w:r>
    </w:p>
    <w:p w14:paraId="51651D1D" w14:textId="2F1AD440" w:rsidR="00B45CDD" w:rsidRPr="00CD703E" w:rsidRDefault="00B45CDD" w:rsidP="0016491E">
      <w:pPr>
        <w:rPr>
          <w:rFonts w:eastAsia="Hiragino Kaku Gothic Pro W3"/>
          <w:b/>
        </w:rPr>
      </w:pPr>
    </w:p>
    <w:p w14:paraId="334D789D" w14:textId="7334A95E" w:rsidR="00B45CDD" w:rsidRDefault="00B45CDD" w:rsidP="0016491E">
      <w:pPr>
        <w:rPr>
          <w:rFonts w:eastAsia="Hiragino Kaku Gothic Pro W3"/>
          <w:b/>
        </w:rPr>
      </w:pPr>
      <w:r w:rsidRPr="00CD703E">
        <w:rPr>
          <w:rFonts w:eastAsia="Hiragino Kaku Gothic Pro W3"/>
        </w:rPr>
        <w:t>Cindy McNaull, Global Business Development Director,</w:t>
      </w:r>
      <w:r w:rsidRPr="00CD703E">
        <w:rPr>
          <w:rFonts w:eastAsia="Hiragino Kaku Gothic Pro W3"/>
          <w:b/>
        </w:rPr>
        <w:t xml:space="preserve"> CORDURA</w:t>
      </w:r>
    </w:p>
    <w:p w14:paraId="2A0C6158" w14:textId="661DD211" w:rsidR="0016491E" w:rsidRPr="007545CC" w:rsidRDefault="007545CC" w:rsidP="0016491E">
      <w:pPr>
        <w:rPr>
          <w:rFonts w:eastAsia="Hiragino Kaku Gothic Pro W3"/>
          <w:bCs/>
          <w:iCs/>
          <w:color w:val="000000" w:themeColor="text1"/>
          <w:lang w:val="en-US"/>
        </w:rPr>
      </w:pPr>
      <w:r>
        <w:rPr>
          <w:rFonts w:eastAsia="Hiragino Kaku Gothic Pro W3" w:hint="eastAsia"/>
          <w:bCs/>
          <w:iCs/>
          <w:color w:val="000000" w:themeColor="text1"/>
          <w:lang w:eastAsia="ja-JP"/>
        </w:rPr>
        <w:t>シンディ・マクノール、</w:t>
      </w:r>
      <w:r w:rsidRPr="007545CC">
        <w:rPr>
          <w:rFonts w:eastAsia="Hiragino Kaku Gothic Pro W3" w:hint="eastAsia"/>
          <w:b/>
          <w:iCs/>
          <w:color w:val="000000" w:themeColor="text1"/>
          <w:lang w:eastAsia="ja-JP"/>
        </w:rPr>
        <w:t>コーデュラ</w:t>
      </w:r>
      <w:r>
        <w:rPr>
          <w:rFonts w:eastAsia="Hiragino Kaku Gothic Pro W3"/>
          <w:bCs/>
          <w:iCs/>
          <w:color w:val="000000" w:themeColor="text1"/>
          <w:lang w:val="en-US" w:eastAsia="ja-JP"/>
        </w:rPr>
        <w:t xml:space="preserve"> </w:t>
      </w:r>
      <w:r>
        <w:rPr>
          <w:rFonts w:eastAsia="Hiragino Kaku Gothic Pro W3" w:hint="eastAsia"/>
          <w:bCs/>
          <w:iCs/>
          <w:color w:val="000000" w:themeColor="text1"/>
          <w:lang w:val="en-US" w:eastAsia="ja-JP"/>
        </w:rPr>
        <w:t>グローバルビジネス開発ディレクター</w:t>
      </w:r>
    </w:p>
    <w:p w14:paraId="1AA8E163" w14:textId="77777777" w:rsidR="007545CC" w:rsidRPr="00CD703E" w:rsidRDefault="007545CC" w:rsidP="0016491E">
      <w:pPr>
        <w:rPr>
          <w:rFonts w:eastAsia="Hiragino Kaku Gothic Pro W3"/>
          <w:bCs/>
          <w:iCs/>
          <w:color w:val="000000" w:themeColor="text1"/>
        </w:rPr>
      </w:pPr>
    </w:p>
    <w:p w14:paraId="25A41192" w14:textId="69E65B20" w:rsidR="0016491E" w:rsidRDefault="0016491E" w:rsidP="0016491E">
      <w:pPr>
        <w:rPr>
          <w:rFonts w:eastAsia="Hiragino Kaku Gothic Pro W3"/>
          <w:b/>
          <w:bCs/>
          <w:iCs/>
          <w:color w:val="000000" w:themeColor="text1"/>
        </w:rPr>
      </w:pPr>
      <w:r w:rsidRPr="00CD703E">
        <w:rPr>
          <w:rFonts w:eastAsia="Hiragino Kaku Gothic Pro W3"/>
          <w:bCs/>
          <w:iCs/>
          <w:color w:val="000000" w:themeColor="text1"/>
        </w:rPr>
        <w:t xml:space="preserve">Friederike von Wedel-Parlow, Founder, </w:t>
      </w:r>
      <w:r w:rsidRPr="00CD703E">
        <w:rPr>
          <w:rFonts w:eastAsia="Hiragino Kaku Gothic Pro W3"/>
          <w:b/>
          <w:bCs/>
          <w:iCs/>
          <w:color w:val="000000" w:themeColor="text1"/>
        </w:rPr>
        <w:t>Beneficial Design Institute</w:t>
      </w:r>
    </w:p>
    <w:p w14:paraId="770C0200" w14:textId="781D7049" w:rsidR="00E704B5" w:rsidRPr="00F05A3B" w:rsidRDefault="00E704B5" w:rsidP="0016491E">
      <w:pPr>
        <w:rPr>
          <w:rFonts w:eastAsia="Hiragino Kaku Gothic Pro W3"/>
          <w:iCs/>
          <w:color w:val="000000" w:themeColor="text1"/>
          <w:lang w:val="en-US" w:eastAsia="ja-JP"/>
        </w:rPr>
      </w:pPr>
      <w:r w:rsidRPr="00E704B5">
        <w:rPr>
          <w:rFonts w:eastAsia="Hiragino Kaku Gothic Pro W3" w:hint="eastAsia"/>
          <w:iCs/>
          <w:color w:val="000000" w:themeColor="text1"/>
          <w:lang w:eastAsia="ja-JP"/>
        </w:rPr>
        <w:t>フリーデリケ・</w:t>
      </w:r>
      <w:r>
        <w:rPr>
          <w:rFonts w:eastAsia="Hiragino Kaku Gothic Pro W3" w:hint="eastAsia"/>
          <w:iCs/>
          <w:color w:val="000000" w:themeColor="text1"/>
          <w:lang w:eastAsia="ja-JP"/>
        </w:rPr>
        <w:t>フォン・</w:t>
      </w:r>
      <w:r w:rsidR="00EE5A36">
        <w:rPr>
          <w:rFonts w:eastAsia="Hiragino Kaku Gothic Pro W3" w:hint="eastAsia"/>
          <w:iCs/>
          <w:color w:val="000000" w:themeColor="text1"/>
          <w:lang w:eastAsia="ja-JP"/>
        </w:rPr>
        <w:t>ウェデル</w:t>
      </w:r>
      <w:r w:rsidR="00EE5A36">
        <w:rPr>
          <w:rFonts w:eastAsia="Hiragino Kaku Gothic Pro W3"/>
          <w:iCs/>
          <w:color w:val="000000" w:themeColor="text1"/>
          <w:lang w:val="en-US" w:eastAsia="ja-JP"/>
        </w:rPr>
        <w:t>-</w:t>
      </w:r>
      <w:r w:rsidR="00EE5A36">
        <w:rPr>
          <w:rFonts w:eastAsia="Hiragino Kaku Gothic Pro W3" w:hint="eastAsia"/>
          <w:iCs/>
          <w:color w:val="000000" w:themeColor="text1"/>
          <w:lang w:val="en-US" w:eastAsia="ja-JP"/>
        </w:rPr>
        <w:t>パルロウ</w:t>
      </w:r>
      <w:r w:rsidR="00F05A3B">
        <w:rPr>
          <w:rFonts w:eastAsia="Hiragino Kaku Gothic Pro W3" w:hint="eastAsia"/>
          <w:iCs/>
          <w:color w:val="000000" w:themeColor="text1"/>
          <w:lang w:val="en-US" w:eastAsia="ja-JP"/>
        </w:rPr>
        <w:t>、</w:t>
      </w:r>
      <w:r w:rsidR="00F05A3B" w:rsidRPr="00CD703E">
        <w:rPr>
          <w:rFonts w:eastAsia="Hiragino Kaku Gothic Pro W3"/>
          <w:b/>
          <w:bCs/>
          <w:iCs/>
          <w:color w:val="000000" w:themeColor="text1"/>
        </w:rPr>
        <w:t>Beneficial Design Institute</w:t>
      </w:r>
      <w:r w:rsidR="00F05A3B">
        <w:rPr>
          <w:rFonts w:eastAsia="Hiragino Kaku Gothic Pro W3"/>
          <w:iCs/>
          <w:color w:val="000000" w:themeColor="text1"/>
          <w:lang w:val="en-US"/>
        </w:rPr>
        <w:t xml:space="preserve"> </w:t>
      </w:r>
      <w:r w:rsidR="00F05A3B">
        <w:rPr>
          <w:rFonts w:eastAsia="Hiragino Kaku Gothic Pro W3" w:hint="eastAsia"/>
          <w:iCs/>
          <w:color w:val="000000" w:themeColor="text1"/>
          <w:lang w:val="en-US" w:eastAsia="ja-JP"/>
        </w:rPr>
        <w:t>創設者</w:t>
      </w:r>
    </w:p>
    <w:p w14:paraId="3C33EA87" w14:textId="77777777" w:rsidR="00E704B5" w:rsidRPr="00CD703E" w:rsidRDefault="00E704B5" w:rsidP="0016491E">
      <w:pPr>
        <w:rPr>
          <w:rFonts w:eastAsia="Hiragino Kaku Gothic Pro W3"/>
          <w:b/>
          <w:bCs/>
          <w:iCs/>
          <w:color w:val="000000" w:themeColor="text1"/>
        </w:rPr>
      </w:pPr>
    </w:p>
    <w:p w14:paraId="6D4E323E" w14:textId="28F0227E" w:rsidR="007E6046" w:rsidRPr="00CD703E" w:rsidRDefault="007E6046" w:rsidP="007E6046">
      <w:pPr>
        <w:rPr>
          <w:rFonts w:eastAsia="Hiragino Kaku Gothic Pro W3"/>
          <w:b/>
          <w:bCs/>
          <w:iCs/>
          <w:color w:val="000000" w:themeColor="text1"/>
        </w:rPr>
      </w:pPr>
      <w:proofErr w:type="spellStart"/>
      <w:r w:rsidRPr="00CD703E">
        <w:rPr>
          <w:rFonts w:eastAsia="Hiragino Kaku Gothic Pro W3"/>
          <w:bCs/>
          <w:iCs/>
          <w:color w:val="000000" w:themeColor="text1"/>
          <w:lang w:val="en-US"/>
        </w:rPr>
        <w:t>Fatih</w:t>
      </w:r>
      <w:proofErr w:type="spellEnd"/>
      <w:r w:rsidRPr="00CD703E">
        <w:rPr>
          <w:rFonts w:eastAsia="Hiragino Kaku Gothic Pro W3"/>
          <w:bCs/>
          <w:iCs/>
          <w:color w:val="000000" w:themeColor="text1"/>
          <w:lang w:val="en-US"/>
        </w:rPr>
        <w:t xml:space="preserve"> </w:t>
      </w:r>
      <w:proofErr w:type="spellStart"/>
      <w:r w:rsidRPr="00CD703E">
        <w:rPr>
          <w:rFonts w:eastAsia="Hiragino Kaku Gothic Pro W3"/>
          <w:bCs/>
          <w:iCs/>
          <w:color w:val="000000" w:themeColor="text1"/>
        </w:rPr>
        <w:t>Konukoğlu</w:t>
      </w:r>
      <w:proofErr w:type="spellEnd"/>
      <w:r w:rsidRPr="00CD703E">
        <w:rPr>
          <w:rFonts w:eastAsia="Hiragino Kaku Gothic Pro W3"/>
          <w:bCs/>
          <w:iCs/>
          <w:color w:val="000000" w:themeColor="text1"/>
          <w:lang w:val="en-US"/>
        </w:rPr>
        <w:t xml:space="preserve">, CEO, </w:t>
      </w:r>
      <w:r w:rsidRPr="00CD703E">
        <w:rPr>
          <w:rFonts w:eastAsia="Hiragino Kaku Gothic Pro W3"/>
          <w:b/>
          <w:bCs/>
          <w:iCs/>
          <w:color w:val="000000" w:themeColor="text1"/>
          <w:lang w:val="en-US"/>
        </w:rPr>
        <w:t>Isko Division</w:t>
      </w:r>
    </w:p>
    <w:p w14:paraId="098B5388" w14:textId="2D0C50E1" w:rsidR="00BE3E09" w:rsidRPr="00E34E5E" w:rsidRDefault="00E34E5E" w:rsidP="00E34E5E">
      <w:pPr>
        <w:shd w:val="clear" w:color="auto" w:fill="FFFFFF"/>
        <w:rPr>
          <w:rFonts w:eastAsia="Hiragino Kaku Gothic Pro W3"/>
          <w:bCs/>
          <w:color w:val="000000" w:themeColor="text1"/>
          <w:lang w:val="en-US" w:eastAsia="ja-JP"/>
        </w:rPr>
      </w:pPr>
      <w:r>
        <w:rPr>
          <w:rFonts w:eastAsia="Hiragino Kaku Gothic Pro W3" w:hint="eastAsia"/>
          <w:bCs/>
          <w:color w:val="000000" w:themeColor="text1"/>
          <w:lang w:val="en-US" w:eastAsia="ja-JP"/>
        </w:rPr>
        <w:t>ファティ</w:t>
      </w:r>
      <w:r w:rsidRPr="00336F5C">
        <w:rPr>
          <w:rFonts w:eastAsia="Hiragino Kaku Gothic Pro W3" w:hint="eastAsia"/>
          <w:bCs/>
          <w:color w:val="000000" w:themeColor="text1"/>
          <w:lang w:val="en-US" w:eastAsia="ja-JP"/>
        </w:rPr>
        <w:t>・コヌーゴグル</w:t>
      </w:r>
      <w:r>
        <w:rPr>
          <w:rFonts w:eastAsia="Hiragino Kaku Gothic Pro W3" w:hint="eastAsia"/>
          <w:bCs/>
          <w:color w:val="000000" w:themeColor="text1"/>
          <w:lang w:eastAsia="ja-JP"/>
        </w:rPr>
        <w:t>、</w:t>
      </w:r>
      <w:r w:rsidRPr="00336F5C">
        <w:rPr>
          <w:rFonts w:eastAsia="Hiragino Kaku Gothic Pro W3" w:hint="eastAsia"/>
          <w:b/>
          <w:color w:val="000000" w:themeColor="text1"/>
          <w:lang w:eastAsia="ja-JP"/>
        </w:rPr>
        <w:t>イスコ・ディビジョン</w:t>
      </w:r>
      <w:r>
        <w:rPr>
          <w:rFonts w:eastAsia="Hiragino Kaku Gothic Pro W3"/>
          <w:bCs/>
          <w:color w:val="000000" w:themeColor="text1"/>
          <w:lang w:val="en-US" w:eastAsia="ja-JP"/>
        </w:rPr>
        <w:t xml:space="preserve"> CEO</w:t>
      </w:r>
    </w:p>
    <w:p w14:paraId="3EBFE327" w14:textId="77777777" w:rsidR="00E34E5E" w:rsidRPr="00CD703E" w:rsidRDefault="00E34E5E" w:rsidP="0016491E">
      <w:pPr>
        <w:rPr>
          <w:rFonts w:eastAsia="Hiragino Kaku Gothic Pro W3"/>
          <w:iCs/>
          <w:color w:val="000000" w:themeColor="text1"/>
        </w:rPr>
      </w:pPr>
    </w:p>
    <w:p w14:paraId="430C40F1" w14:textId="419B8622" w:rsidR="0016491E" w:rsidRDefault="0016491E" w:rsidP="0016491E">
      <w:pPr>
        <w:rPr>
          <w:rFonts w:eastAsia="Hiragino Kaku Gothic Pro W3"/>
          <w:iCs/>
          <w:color w:val="000000" w:themeColor="text1"/>
        </w:rPr>
      </w:pPr>
      <w:r w:rsidRPr="00CD703E">
        <w:rPr>
          <w:rFonts w:eastAsia="Hiragino Kaku Gothic Pro W3"/>
          <w:iCs/>
          <w:color w:val="000000" w:themeColor="text1"/>
        </w:rPr>
        <w:t xml:space="preserve">Patrick Duffy, Founder, </w:t>
      </w:r>
      <w:r w:rsidRPr="00CD703E">
        <w:rPr>
          <w:rFonts w:eastAsia="Hiragino Kaku Gothic Pro W3"/>
          <w:b/>
          <w:iCs/>
          <w:color w:val="000000" w:themeColor="text1"/>
        </w:rPr>
        <w:t>Global Fashion Exchange</w:t>
      </w:r>
      <w:r w:rsidRPr="00CD703E">
        <w:rPr>
          <w:rFonts w:eastAsia="Hiragino Kaku Gothic Pro W3"/>
          <w:iCs/>
          <w:color w:val="000000" w:themeColor="text1"/>
        </w:rPr>
        <w:t xml:space="preserve"> </w:t>
      </w:r>
    </w:p>
    <w:p w14:paraId="5BAD446D" w14:textId="64BDD4BE" w:rsidR="00B45CDD" w:rsidRPr="00E34E5E" w:rsidRDefault="00E34E5E" w:rsidP="0016491E">
      <w:pPr>
        <w:rPr>
          <w:rFonts w:eastAsia="Hiragino Kaku Gothic Pro W3"/>
          <w:bCs/>
          <w:iCs/>
          <w:color w:val="000000" w:themeColor="text1"/>
          <w:lang w:val="en-US" w:eastAsia="ja-JP"/>
        </w:rPr>
      </w:pPr>
      <w:r>
        <w:rPr>
          <w:rFonts w:eastAsia="Hiragino Kaku Gothic Pro W3" w:hint="eastAsia"/>
          <w:iCs/>
          <w:color w:val="000000" w:themeColor="text1"/>
          <w:lang w:eastAsia="ja-JP"/>
        </w:rPr>
        <w:t>パトリック・ダフィ、</w:t>
      </w:r>
      <w:r w:rsidRPr="00CD703E">
        <w:rPr>
          <w:rFonts w:eastAsia="Hiragino Kaku Gothic Pro W3"/>
          <w:b/>
          <w:iCs/>
          <w:color w:val="000000" w:themeColor="text1"/>
        </w:rPr>
        <w:t>Global Fashion Exchange</w:t>
      </w:r>
      <w:r>
        <w:rPr>
          <w:rFonts w:eastAsia="Hiragino Kaku Gothic Pro W3"/>
          <w:b/>
          <w:iCs/>
          <w:color w:val="000000" w:themeColor="text1"/>
          <w:lang w:val="en-US"/>
        </w:rPr>
        <w:t xml:space="preserve"> </w:t>
      </w:r>
      <w:r>
        <w:rPr>
          <w:rFonts w:eastAsia="Hiragino Kaku Gothic Pro W3" w:hint="eastAsia"/>
          <w:bCs/>
          <w:iCs/>
          <w:color w:val="000000" w:themeColor="text1"/>
          <w:lang w:val="en-US" w:eastAsia="ja-JP"/>
        </w:rPr>
        <w:t>創設者</w:t>
      </w:r>
    </w:p>
    <w:p w14:paraId="1A25E7F3" w14:textId="77777777" w:rsidR="00E34E5E" w:rsidRPr="00CD703E" w:rsidRDefault="00E34E5E" w:rsidP="0016491E">
      <w:pPr>
        <w:rPr>
          <w:rFonts w:eastAsia="Hiragino Kaku Gothic Pro W3"/>
          <w:iCs/>
          <w:color w:val="000000" w:themeColor="text1"/>
        </w:rPr>
      </w:pPr>
    </w:p>
    <w:p w14:paraId="24538A3A" w14:textId="034BE55C" w:rsidR="00B45CDD" w:rsidRPr="00CD703E" w:rsidRDefault="00B45CDD" w:rsidP="0016491E">
      <w:pPr>
        <w:rPr>
          <w:rFonts w:eastAsia="Hiragino Kaku Gothic Pro W3"/>
          <w:b/>
          <w:bCs/>
          <w:color w:val="000000" w:themeColor="text1"/>
          <w:lang w:val="en-US"/>
        </w:rPr>
      </w:pPr>
      <w:r w:rsidRPr="00CD703E">
        <w:rPr>
          <w:rFonts w:eastAsia="Hiragino Kaku Gothic Pro W3"/>
          <w:bCs/>
          <w:color w:val="000000" w:themeColor="text1"/>
          <w:lang w:val="en-US"/>
        </w:rPr>
        <w:t xml:space="preserve">Tricia Carey, Director of Global Business Development – Denim, </w:t>
      </w:r>
      <w:r w:rsidRPr="00CD703E">
        <w:rPr>
          <w:rFonts w:eastAsia="Hiragino Kaku Gothic Pro W3"/>
          <w:b/>
          <w:bCs/>
          <w:color w:val="000000" w:themeColor="text1"/>
          <w:lang w:val="en-US"/>
        </w:rPr>
        <w:t>Lenzing</w:t>
      </w:r>
    </w:p>
    <w:p w14:paraId="28CF1C66" w14:textId="0EFBEB33" w:rsidR="003E454B" w:rsidRPr="00E34E5E" w:rsidRDefault="00E34E5E" w:rsidP="0016491E">
      <w:pPr>
        <w:rPr>
          <w:rFonts w:eastAsia="Hiragino Kaku Gothic Pro W3"/>
          <w:lang w:val="en-US" w:eastAsia="ja-JP"/>
        </w:rPr>
      </w:pPr>
      <w:r>
        <w:rPr>
          <w:rFonts w:eastAsia="Hiragino Kaku Gothic Pro W3" w:hint="eastAsia"/>
          <w:lang w:eastAsia="ja-JP"/>
        </w:rPr>
        <w:t>トリシア・キャリー、</w:t>
      </w:r>
      <w:r w:rsidRPr="00F65C3A">
        <w:rPr>
          <w:rFonts w:eastAsia="Hiragino Kaku Gothic Pro W3" w:hint="eastAsia"/>
          <w:b/>
          <w:bCs/>
          <w:lang w:eastAsia="ja-JP"/>
        </w:rPr>
        <w:t>レンツィング</w:t>
      </w:r>
      <w:r>
        <w:rPr>
          <w:rFonts w:eastAsia="Hiragino Kaku Gothic Pro W3"/>
          <w:lang w:val="en-US" w:eastAsia="ja-JP"/>
        </w:rPr>
        <w:t xml:space="preserve"> </w:t>
      </w:r>
      <w:r>
        <w:rPr>
          <w:rFonts w:eastAsia="Hiragino Kaku Gothic Pro W3" w:hint="eastAsia"/>
          <w:lang w:val="en-US" w:eastAsia="ja-JP"/>
        </w:rPr>
        <w:t>グローバルビジネス開発デニムディレクター</w:t>
      </w:r>
    </w:p>
    <w:p w14:paraId="07A6DA0B" w14:textId="77777777" w:rsidR="00E34E5E" w:rsidRPr="00CD703E" w:rsidRDefault="00E34E5E" w:rsidP="0016491E">
      <w:pPr>
        <w:rPr>
          <w:rFonts w:eastAsia="Hiragino Kaku Gothic Pro W3"/>
          <w:color w:val="000000" w:themeColor="text1"/>
        </w:rPr>
      </w:pPr>
    </w:p>
    <w:p w14:paraId="385AFA61" w14:textId="6A1FDF76" w:rsidR="0016491E" w:rsidRPr="00CD703E" w:rsidRDefault="0016491E" w:rsidP="0016491E">
      <w:pPr>
        <w:rPr>
          <w:rFonts w:eastAsia="Hiragino Kaku Gothic Pro W3"/>
          <w:color w:val="000000" w:themeColor="text1"/>
        </w:rPr>
      </w:pPr>
      <w:r w:rsidRPr="00CD703E">
        <w:rPr>
          <w:rFonts w:eastAsia="Hiragino Kaku Gothic Pro W3"/>
          <w:color w:val="000000" w:themeColor="text1"/>
        </w:rPr>
        <w:t>Marina Testino, Creative Entrepreneur</w:t>
      </w:r>
      <w:r w:rsidR="00863647" w:rsidRPr="00CD703E">
        <w:rPr>
          <w:rFonts w:eastAsia="Hiragino Kaku Gothic Pro W3"/>
          <w:color w:val="000000" w:themeColor="text1"/>
        </w:rPr>
        <w:t xml:space="preserve">, founder of </w:t>
      </w:r>
      <w:r w:rsidR="00863647" w:rsidRPr="00CD703E">
        <w:rPr>
          <w:rFonts w:eastAsia="Hiragino Kaku Gothic Pro W3"/>
          <w:b/>
          <w:color w:val="000000" w:themeColor="text1"/>
        </w:rPr>
        <w:t>#WeSeaThrough</w:t>
      </w:r>
      <w:r w:rsidR="00863647" w:rsidRPr="00CD703E">
        <w:rPr>
          <w:rFonts w:eastAsia="Hiragino Kaku Gothic Pro W3"/>
          <w:color w:val="000000" w:themeColor="text1"/>
        </w:rPr>
        <w:t xml:space="preserve"> campaign</w:t>
      </w:r>
      <w:r w:rsidRPr="00CD703E">
        <w:rPr>
          <w:rFonts w:eastAsia="Hiragino Kaku Gothic Pro W3"/>
          <w:color w:val="000000" w:themeColor="text1"/>
        </w:rPr>
        <w:t> </w:t>
      </w:r>
    </w:p>
    <w:p w14:paraId="20BEFFFD" w14:textId="706F7078" w:rsidR="008131DB" w:rsidRDefault="00E34E5E" w:rsidP="0016491E">
      <w:pPr>
        <w:rPr>
          <w:rFonts w:eastAsia="Hiragino Kaku Gothic Pro W3"/>
          <w:color w:val="000000" w:themeColor="text1"/>
          <w:lang w:eastAsia="ja-JP"/>
        </w:rPr>
      </w:pPr>
      <w:r>
        <w:rPr>
          <w:rFonts w:eastAsia="Hiragino Kaku Gothic Pro W3" w:hint="eastAsia"/>
          <w:color w:val="000000" w:themeColor="text1"/>
          <w:lang w:eastAsia="ja-JP"/>
        </w:rPr>
        <w:t>マリーナ・テスティーノ、</w:t>
      </w:r>
      <w:r w:rsidR="004E3D1A">
        <w:rPr>
          <w:rFonts w:eastAsia="Hiragino Kaku Gothic Pro W3" w:hint="eastAsia"/>
          <w:bCs/>
          <w:color w:val="000000" w:themeColor="text1"/>
          <w:lang w:eastAsia="ja-JP"/>
        </w:rPr>
        <w:t>クリエイティブ起業家兼</w:t>
      </w:r>
      <w:r w:rsidRPr="00CD703E">
        <w:rPr>
          <w:rFonts w:eastAsia="Hiragino Kaku Gothic Pro W3"/>
          <w:b/>
          <w:color w:val="000000" w:themeColor="text1"/>
        </w:rPr>
        <w:t>#</w:t>
      </w:r>
      <w:proofErr w:type="spellStart"/>
      <w:r w:rsidRPr="00CD703E">
        <w:rPr>
          <w:rFonts w:eastAsia="Hiragino Kaku Gothic Pro W3"/>
          <w:b/>
          <w:color w:val="000000" w:themeColor="text1"/>
        </w:rPr>
        <w:t>WeSeaThrough</w:t>
      </w:r>
      <w:proofErr w:type="spellEnd"/>
      <w:r w:rsidRPr="00E34E5E">
        <w:rPr>
          <w:rFonts w:eastAsia="Hiragino Kaku Gothic Pro W3" w:hint="eastAsia"/>
          <w:bCs/>
          <w:color w:val="000000" w:themeColor="text1"/>
          <w:lang w:eastAsia="ja-JP"/>
        </w:rPr>
        <w:t>キャンペーン</w:t>
      </w:r>
      <w:r>
        <w:rPr>
          <w:rFonts w:eastAsia="Hiragino Kaku Gothic Pro W3" w:hint="eastAsia"/>
          <w:bCs/>
          <w:color w:val="000000" w:themeColor="text1"/>
          <w:lang w:eastAsia="ja-JP"/>
        </w:rPr>
        <w:t>創設者、</w:t>
      </w:r>
    </w:p>
    <w:p w14:paraId="0A1686B2" w14:textId="77777777" w:rsidR="00E34E5E" w:rsidRPr="00CD703E" w:rsidRDefault="00E34E5E" w:rsidP="0016491E">
      <w:pPr>
        <w:rPr>
          <w:rFonts w:eastAsia="Hiragino Kaku Gothic Pro W3"/>
          <w:color w:val="000000" w:themeColor="text1"/>
        </w:rPr>
      </w:pPr>
    </w:p>
    <w:p w14:paraId="7C8C7F06" w14:textId="3ED038B3" w:rsidR="008131DB" w:rsidRPr="00CD703E" w:rsidRDefault="008131DB" w:rsidP="0016491E">
      <w:pPr>
        <w:rPr>
          <w:rFonts w:eastAsia="Hiragino Kaku Gothic Pro W3"/>
          <w:b/>
          <w:color w:val="000000" w:themeColor="text1"/>
        </w:rPr>
      </w:pPr>
      <w:r w:rsidRPr="00CD703E">
        <w:rPr>
          <w:rFonts w:eastAsia="Hiragino Kaku Gothic Pro W3"/>
          <w:color w:val="000000" w:themeColor="text1"/>
        </w:rPr>
        <w:t xml:space="preserve">Paolo Bodo, CEO, </w:t>
      </w:r>
      <w:r w:rsidRPr="00CD703E">
        <w:rPr>
          <w:rFonts w:eastAsia="Hiragino Kaku Gothic Pro W3"/>
          <w:b/>
          <w:color w:val="000000" w:themeColor="text1"/>
        </w:rPr>
        <w:t>N</w:t>
      </w:r>
      <w:r w:rsidR="00863647" w:rsidRPr="00CD703E">
        <w:rPr>
          <w:rFonts w:eastAsia="Hiragino Kaku Gothic Pro W3"/>
          <w:b/>
          <w:color w:val="000000" w:themeColor="text1"/>
        </w:rPr>
        <w:t>IPI</w:t>
      </w:r>
      <w:r w:rsidRPr="00CD703E">
        <w:rPr>
          <w:rFonts w:eastAsia="Hiragino Kaku Gothic Pro W3"/>
          <w:b/>
          <w:color w:val="000000" w:themeColor="text1"/>
        </w:rPr>
        <w:t xml:space="preserve"> </w:t>
      </w:r>
      <w:r w:rsidR="00863647" w:rsidRPr="00CD703E">
        <w:rPr>
          <w:rFonts w:eastAsia="Hiragino Kaku Gothic Pro W3"/>
          <w:b/>
          <w:color w:val="000000" w:themeColor="text1"/>
        </w:rPr>
        <w:t>Italia</w:t>
      </w:r>
      <w:r w:rsidRPr="00CD703E">
        <w:rPr>
          <w:rFonts w:eastAsia="Hiragino Kaku Gothic Pro W3"/>
          <w:b/>
          <w:color w:val="000000" w:themeColor="text1"/>
        </w:rPr>
        <w:t xml:space="preserve"> </w:t>
      </w:r>
    </w:p>
    <w:p w14:paraId="0C89907E" w14:textId="48FBE468" w:rsidR="00B45CDD" w:rsidRPr="00272397" w:rsidRDefault="00272397" w:rsidP="0016491E">
      <w:pPr>
        <w:rPr>
          <w:rFonts w:eastAsia="Hiragino Kaku Gothic Pro W3"/>
          <w:bCs/>
          <w:color w:val="000000" w:themeColor="text1"/>
          <w:lang w:val="en-US" w:eastAsia="ja-JP"/>
        </w:rPr>
      </w:pPr>
      <w:r>
        <w:rPr>
          <w:rFonts w:eastAsia="Hiragino Kaku Gothic Pro W3" w:hint="eastAsia"/>
          <w:color w:val="000000" w:themeColor="text1"/>
          <w:lang w:eastAsia="ja-JP"/>
        </w:rPr>
        <w:t>パオロ・ボード、</w:t>
      </w:r>
      <w:r w:rsidRPr="00CD703E">
        <w:rPr>
          <w:rFonts w:eastAsia="Hiragino Kaku Gothic Pro W3"/>
          <w:b/>
          <w:color w:val="000000" w:themeColor="text1"/>
        </w:rPr>
        <w:t>NIPI Italia</w:t>
      </w:r>
      <w:r>
        <w:rPr>
          <w:rFonts w:eastAsia="Hiragino Kaku Gothic Pro W3"/>
          <w:bCs/>
          <w:color w:val="000000" w:themeColor="text1"/>
          <w:lang w:val="en-US" w:eastAsia="ja-JP"/>
        </w:rPr>
        <w:t xml:space="preserve"> CEO</w:t>
      </w:r>
    </w:p>
    <w:p w14:paraId="1C5266D2" w14:textId="77777777" w:rsidR="00E34E5E" w:rsidRPr="00CD703E" w:rsidRDefault="00E34E5E" w:rsidP="0016491E">
      <w:pPr>
        <w:rPr>
          <w:rFonts w:eastAsia="Hiragino Kaku Gothic Pro W3"/>
          <w:color w:val="000000" w:themeColor="text1"/>
        </w:rPr>
      </w:pPr>
    </w:p>
    <w:p w14:paraId="2A4AE5C6" w14:textId="165DADC8" w:rsidR="00B45CDD" w:rsidRPr="00CD703E" w:rsidRDefault="00B45CDD" w:rsidP="00B45CDD">
      <w:pPr>
        <w:rPr>
          <w:rFonts w:eastAsia="Hiragino Kaku Gothic Pro W3"/>
          <w:b/>
        </w:rPr>
      </w:pPr>
      <w:r w:rsidRPr="00CD703E">
        <w:rPr>
          <w:rFonts w:eastAsia="Hiragino Kaku Gothic Pro W3"/>
        </w:rPr>
        <w:t xml:space="preserve">Heiko Wunder, CEO, </w:t>
      </w:r>
      <w:r w:rsidRPr="00CD703E">
        <w:rPr>
          <w:rFonts w:eastAsia="Hiragino Kaku Gothic Pro W3"/>
          <w:b/>
        </w:rPr>
        <w:t xml:space="preserve">Wunderwerk </w:t>
      </w:r>
    </w:p>
    <w:p w14:paraId="069189A0" w14:textId="7677A490" w:rsidR="0016491E" w:rsidRPr="002877B2" w:rsidRDefault="002877B2" w:rsidP="0016491E">
      <w:pPr>
        <w:rPr>
          <w:rFonts w:eastAsia="Hiragino Kaku Gothic Pro W3"/>
          <w:bCs/>
          <w:color w:val="000000" w:themeColor="text1"/>
          <w:lang w:val="en-US" w:eastAsia="ja-JP"/>
        </w:rPr>
      </w:pPr>
      <w:r>
        <w:rPr>
          <w:rFonts w:eastAsia="Hiragino Kaku Gothic Pro W3" w:hint="eastAsia"/>
          <w:color w:val="000000" w:themeColor="text1"/>
          <w:lang w:val="en-US" w:eastAsia="ja-JP"/>
        </w:rPr>
        <w:t>ハイコ・ヴンダー、</w:t>
      </w:r>
      <w:proofErr w:type="spellStart"/>
      <w:r w:rsidRPr="00CD703E">
        <w:rPr>
          <w:rFonts w:eastAsia="Hiragino Kaku Gothic Pro W3"/>
          <w:b/>
        </w:rPr>
        <w:t>Wunderwerk</w:t>
      </w:r>
      <w:proofErr w:type="spellEnd"/>
      <w:r>
        <w:rPr>
          <w:rFonts w:eastAsia="Hiragino Kaku Gothic Pro W3"/>
          <w:bCs/>
          <w:lang w:val="en-US"/>
        </w:rPr>
        <w:t xml:space="preserve"> </w:t>
      </w:r>
      <w:r>
        <w:rPr>
          <w:rFonts w:eastAsia="Hiragino Kaku Gothic Pro W3"/>
          <w:bCs/>
          <w:lang w:val="en-US" w:eastAsia="ja-JP"/>
        </w:rPr>
        <w:t>CEO</w:t>
      </w:r>
    </w:p>
    <w:p w14:paraId="6EFA17CC" w14:textId="77777777" w:rsidR="002877B2" w:rsidRPr="002877B2" w:rsidRDefault="002877B2" w:rsidP="0016491E">
      <w:pPr>
        <w:rPr>
          <w:rFonts w:eastAsia="Hiragino Kaku Gothic Pro W3"/>
          <w:color w:val="000000" w:themeColor="text1"/>
          <w:lang w:val="en-US" w:eastAsia="ja-JP"/>
        </w:rPr>
      </w:pPr>
    </w:p>
    <w:p w14:paraId="38F901DA" w14:textId="5B044FC7" w:rsidR="0016491E" w:rsidRPr="00CD703E" w:rsidRDefault="0016491E" w:rsidP="0016491E">
      <w:pPr>
        <w:rPr>
          <w:rFonts w:eastAsia="Hiragino Kaku Gothic Pro W3"/>
          <w:b/>
          <w:color w:val="000000" w:themeColor="text1"/>
        </w:rPr>
      </w:pPr>
      <w:r w:rsidRPr="00CD703E">
        <w:rPr>
          <w:rFonts w:eastAsia="Hiragino Kaku Gothic Pro W3"/>
          <w:color w:val="000000" w:themeColor="text1"/>
        </w:rPr>
        <w:t xml:space="preserve">Jamie Margolin, Founder, </w:t>
      </w:r>
      <w:proofErr w:type="spellStart"/>
      <w:r w:rsidRPr="00CD703E">
        <w:rPr>
          <w:rFonts w:eastAsia="Hiragino Kaku Gothic Pro W3"/>
          <w:b/>
          <w:color w:val="000000" w:themeColor="text1"/>
        </w:rPr>
        <w:t>ZeroHour</w:t>
      </w:r>
      <w:proofErr w:type="spellEnd"/>
    </w:p>
    <w:p w14:paraId="4F75728A" w14:textId="42CD90C4" w:rsidR="00B45CDD" w:rsidRPr="00E72E5D" w:rsidRDefault="00E72E5D" w:rsidP="0016491E">
      <w:pPr>
        <w:rPr>
          <w:rFonts w:eastAsia="Hiragino Kaku Gothic Pro W3"/>
          <w:bCs/>
          <w:color w:val="000000" w:themeColor="text1"/>
          <w:lang w:val="en-US" w:eastAsia="ja-JP"/>
        </w:rPr>
      </w:pPr>
      <w:r>
        <w:rPr>
          <w:rFonts w:eastAsia="Hiragino Kaku Gothic Pro W3" w:hint="eastAsia"/>
          <w:bCs/>
          <w:color w:val="000000" w:themeColor="text1"/>
          <w:lang w:eastAsia="ja-JP"/>
        </w:rPr>
        <w:t>ジェイミー・マーゴリン、</w:t>
      </w:r>
      <w:proofErr w:type="spellStart"/>
      <w:r w:rsidRPr="00CD703E">
        <w:rPr>
          <w:rFonts w:eastAsia="Hiragino Kaku Gothic Pro W3"/>
          <w:b/>
          <w:color w:val="000000" w:themeColor="text1"/>
        </w:rPr>
        <w:t>ZeroHour</w:t>
      </w:r>
      <w:proofErr w:type="spellEnd"/>
      <w:r>
        <w:rPr>
          <w:rFonts w:eastAsia="Hiragino Kaku Gothic Pro W3"/>
          <w:b/>
          <w:color w:val="000000" w:themeColor="text1"/>
          <w:lang w:val="en-US"/>
        </w:rPr>
        <w:t xml:space="preserve"> </w:t>
      </w:r>
      <w:r>
        <w:rPr>
          <w:rFonts w:eastAsia="Hiragino Kaku Gothic Pro W3" w:hint="eastAsia"/>
          <w:bCs/>
          <w:color w:val="000000" w:themeColor="text1"/>
          <w:lang w:val="en-US" w:eastAsia="ja-JP"/>
        </w:rPr>
        <w:t>創設者</w:t>
      </w:r>
    </w:p>
    <w:p w14:paraId="137707CC" w14:textId="77777777" w:rsidR="00E72E5D" w:rsidRPr="00E72E5D" w:rsidRDefault="00E72E5D" w:rsidP="0016491E">
      <w:pPr>
        <w:rPr>
          <w:rFonts w:eastAsia="Hiragino Kaku Gothic Pro W3"/>
          <w:bCs/>
          <w:color w:val="000000" w:themeColor="text1"/>
        </w:rPr>
      </w:pPr>
    </w:p>
    <w:p w14:paraId="3E360207" w14:textId="6E3647B2" w:rsidR="007E6046" w:rsidRPr="00CD703E" w:rsidRDefault="007E6046" w:rsidP="007E6046">
      <w:pPr>
        <w:rPr>
          <w:rFonts w:eastAsia="Hiragino Kaku Gothic Pro W3"/>
          <w:b/>
          <w:bCs/>
          <w:iCs/>
          <w:color w:val="000000" w:themeColor="text1"/>
          <w:lang w:val="en-US"/>
        </w:rPr>
      </w:pPr>
      <w:r w:rsidRPr="00CD703E">
        <w:rPr>
          <w:rFonts w:eastAsia="Hiragino Kaku Gothic Pro W3"/>
          <w:bCs/>
          <w:iCs/>
          <w:color w:val="000000" w:themeColor="text1"/>
          <w:lang w:val="en-US"/>
        </w:rPr>
        <w:t>Deborah Turner, Marketing and Product Development Manager,</w:t>
      </w:r>
      <w:r w:rsidRPr="00CD703E">
        <w:rPr>
          <w:rFonts w:eastAsia="Hiragino Kaku Gothic Pro W3"/>
          <w:b/>
          <w:bCs/>
          <w:iCs/>
          <w:color w:val="000000" w:themeColor="text1"/>
          <w:lang w:val="en-US"/>
        </w:rPr>
        <w:t xml:space="preserve"> Vicunha</w:t>
      </w:r>
    </w:p>
    <w:p w14:paraId="29AEC683" w14:textId="77777777" w:rsidR="00323E82" w:rsidRPr="009B60BD" w:rsidRDefault="00323E82" w:rsidP="00323E82">
      <w:pPr>
        <w:rPr>
          <w:rFonts w:eastAsia="Hiragino Kaku Gothic Pro W3"/>
          <w:iCs/>
          <w:color w:val="000000" w:themeColor="text1"/>
          <w:lang w:val="en-US"/>
        </w:rPr>
      </w:pPr>
      <w:r w:rsidRPr="009B60BD">
        <w:rPr>
          <w:rFonts w:eastAsia="Hiragino Kaku Gothic Pro W3" w:hint="eastAsia"/>
          <w:iCs/>
          <w:color w:val="000000" w:themeColor="text1"/>
          <w:lang w:val="en-US" w:eastAsia="ja-JP"/>
        </w:rPr>
        <w:t>デボラ・</w:t>
      </w:r>
      <w:r>
        <w:rPr>
          <w:rFonts w:eastAsia="Hiragino Kaku Gothic Pro W3" w:hint="eastAsia"/>
          <w:iCs/>
          <w:color w:val="000000" w:themeColor="text1"/>
          <w:lang w:val="en-US" w:eastAsia="ja-JP"/>
        </w:rPr>
        <w:t>ターナー、</w:t>
      </w:r>
      <w:r w:rsidRPr="00532B2B">
        <w:rPr>
          <w:rFonts w:eastAsia="Hiragino Kaku Gothic Pro W3" w:hint="eastAsia"/>
          <w:b/>
          <w:bCs/>
          <w:iCs/>
          <w:color w:val="000000" w:themeColor="text1"/>
          <w:lang w:val="en-US" w:eastAsia="ja-JP"/>
        </w:rPr>
        <w:t>ヴィクーニャ</w:t>
      </w:r>
      <w:r>
        <w:rPr>
          <w:rFonts w:eastAsia="Hiragino Kaku Gothic Pro W3"/>
          <w:iCs/>
          <w:color w:val="000000" w:themeColor="text1"/>
          <w:lang w:val="en-US" w:eastAsia="ja-JP"/>
        </w:rPr>
        <w:t xml:space="preserve"> </w:t>
      </w:r>
      <w:r>
        <w:rPr>
          <w:rFonts w:eastAsia="Hiragino Kaku Gothic Pro W3" w:hint="eastAsia"/>
          <w:iCs/>
          <w:color w:val="000000" w:themeColor="text1"/>
          <w:lang w:val="en-US" w:eastAsia="ja-JP"/>
        </w:rPr>
        <w:t>マーケティング＆商品開発マネージャー</w:t>
      </w:r>
    </w:p>
    <w:p w14:paraId="3A70CDCD" w14:textId="1494119C" w:rsidR="008131DB" w:rsidRPr="00CD703E" w:rsidRDefault="008131DB" w:rsidP="0016491E">
      <w:pPr>
        <w:rPr>
          <w:rFonts w:eastAsia="Hiragino Kaku Gothic Pro W3"/>
          <w:b/>
          <w:color w:val="000000" w:themeColor="text1"/>
          <w:lang w:val="en-US"/>
        </w:rPr>
      </w:pPr>
    </w:p>
    <w:p w14:paraId="7A363D80" w14:textId="5AF6CA2E" w:rsidR="008131DB" w:rsidRDefault="008131DB" w:rsidP="008131DB">
      <w:pPr>
        <w:autoSpaceDE w:val="0"/>
        <w:autoSpaceDN w:val="0"/>
        <w:adjustRightInd w:val="0"/>
        <w:rPr>
          <w:rFonts w:eastAsia="Hiragino Kaku Gothic Pro W3"/>
          <w:b/>
          <w:szCs w:val="22"/>
          <w:lang w:val="en-US"/>
        </w:rPr>
      </w:pPr>
      <w:r w:rsidRPr="00CD703E">
        <w:rPr>
          <w:rFonts w:eastAsia="Hiragino Kaku Gothic Pro W3"/>
          <w:szCs w:val="22"/>
          <w:lang w:val="en-US"/>
        </w:rPr>
        <w:t>Kristina Szasz, Chief Product and Marketing Officer,</w:t>
      </w:r>
      <w:r w:rsidRPr="00CD703E">
        <w:rPr>
          <w:rFonts w:eastAsia="Hiragino Kaku Gothic Pro W3"/>
          <w:b/>
          <w:szCs w:val="22"/>
          <w:lang w:val="en-US"/>
        </w:rPr>
        <w:t xml:space="preserve"> </w:t>
      </w:r>
      <w:proofErr w:type="spellStart"/>
      <w:r w:rsidRPr="00CD703E">
        <w:rPr>
          <w:rFonts w:eastAsia="Hiragino Kaku Gothic Pro W3"/>
          <w:b/>
          <w:szCs w:val="22"/>
          <w:lang w:val="en-US"/>
        </w:rPr>
        <w:t>s.Oliver</w:t>
      </w:r>
      <w:proofErr w:type="spellEnd"/>
    </w:p>
    <w:p w14:paraId="48B7403F" w14:textId="217F33FD" w:rsidR="006323FD" w:rsidRPr="006323FD" w:rsidRDefault="006323FD" w:rsidP="008131DB">
      <w:pPr>
        <w:autoSpaceDE w:val="0"/>
        <w:autoSpaceDN w:val="0"/>
        <w:adjustRightInd w:val="0"/>
        <w:rPr>
          <w:rFonts w:eastAsia="Hiragino Kaku Gothic Pro W3"/>
          <w:bCs/>
          <w:szCs w:val="22"/>
          <w:lang w:val="en-US" w:eastAsia="ja-JP"/>
        </w:rPr>
      </w:pPr>
      <w:r w:rsidRPr="006323FD">
        <w:rPr>
          <w:rFonts w:eastAsia="Hiragino Kaku Gothic Pro W3" w:hint="eastAsia"/>
          <w:bCs/>
          <w:szCs w:val="22"/>
          <w:lang w:val="en-US" w:eastAsia="ja-JP"/>
        </w:rPr>
        <w:lastRenderedPageBreak/>
        <w:t>キルスティーナ・サース、</w:t>
      </w:r>
      <w:proofErr w:type="spellStart"/>
      <w:r w:rsidRPr="00CD703E">
        <w:rPr>
          <w:rFonts w:eastAsia="Hiragino Kaku Gothic Pro W3"/>
          <w:b/>
          <w:szCs w:val="22"/>
          <w:lang w:val="en-US"/>
        </w:rPr>
        <w:t>s.Oliver</w:t>
      </w:r>
      <w:proofErr w:type="spellEnd"/>
      <w:r>
        <w:rPr>
          <w:rFonts w:eastAsia="Hiragino Kaku Gothic Pro W3"/>
          <w:b/>
          <w:szCs w:val="22"/>
          <w:lang w:val="en-US"/>
        </w:rPr>
        <w:t xml:space="preserve"> </w:t>
      </w:r>
      <w:r>
        <w:rPr>
          <w:rFonts w:eastAsia="Hiragino Kaku Gothic Pro W3" w:hint="eastAsia"/>
          <w:bCs/>
          <w:szCs w:val="22"/>
          <w:lang w:val="en-US" w:eastAsia="ja-JP"/>
        </w:rPr>
        <w:t>チーフプロダクト＆マーケティングオフィサー</w:t>
      </w:r>
    </w:p>
    <w:p w14:paraId="76C38B4E" w14:textId="6D3DA226" w:rsidR="007D4ABB" w:rsidRPr="00CD703E" w:rsidRDefault="007D4ABB">
      <w:pPr>
        <w:rPr>
          <w:rFonts w:eastAsia="Hiragino Kaku Gothic Pro W3"/>
          <w:color w:val="000000" w:themeColor="text1"/>
        </w:rPr>
      </w:pPr>
    </w:p>
    <w:p w14:paraId="231789F3" w14:textId="5242E914" w:rsidR="0016491E" w:rsidRPr="00CD703E" w:rsidRDefault="0016491E" w:rsidP="0016491E">
      <w:pPr>
        <w:rPr>
          <w:rFonts w:eastAsia="Hiragino Kaku Gothic Pro W3"/>
          <w:b/>
          <w:bCs/>
          <w:color w:val="000000" w:themeColor="text1"/>
        </w:rPr>
      </w:pPr>
      <w:r w:rsidRPr="00CD703E">
        <w:rPr>
          <w:rFonts w:eastAsia="Hiragino Kaku Gothic Pro W3"/>
          <w:bCs/>
          <w:color w:val="000000" w:themeColor="text1"/>
        </w:rPr>
        <w:t>Stamo, MBA FRSA</w:t>
      </w:r>
      <w:r w:rsidRPr="00CD703E">
        <w:rPr>
          <w:rFonts w:eastAsia="Hiragino Kaku Gothic Pro W3"/>
          <w:color w:val="000000" w:themeColor="text1"/>
        </w:rPr>
        <w:t xml:space="preserve">, Founder, </w:t>
      </w:r>
      <w:r w:rsidRPr="00CD703E">
        <w:rPr>
          <w:rFonts w:eastAsia="Hiragino Kaku Gothic Pro W3"/>
          <w:b/>
          <w:bCs/>
          <w:color w:val="000000" w:themeColor="text1"/>
        </w:rPr>
        <w:t xml:space="preserve">Ecoluxe London </w:t>
      </w:r>
    </w:p>
    <w:p w14:paraId="6BF475B6" w14:textId="4C82F77E" w:rsidR="0016491E" w:rsidRPr="00224AFD" w:rsidRDefault="008E517B" w:rsidP="0016491E">
      <w:pPr>
        <w:rPr>
          <w:rFonts w:eastAsia="Hiragino Kaku Gothic Pro W3"/>
          <w:color w:val="000000" w:themeColor="text1"/>
          <w:lang w:val="en-US" w:eastAsia="ja-JP"/>
        </w:rPr>
      </w:pPr>
      <w:r w:rsidRPr="008E517B">
        <w:rPr>
          <w:rFonts w:eastAsia="Hiragino Kaku Gothic Pro W3" w:hint="eastAsia"/>
          <w:color w:val="000000" w:themeColor="text1"/>
          <w:lang w:eastAsia="ja-JP"/>
        </w:rPr>
        <w:t>スタモ</w:t>
      </w:r>
      <w:r>
        <w:rPr>
          <w:rFonts w:eastAsia="Hiragino Kaku Gothic Pro W3" w:hint="eastAsia"/>
          <w:color w:val="000000" w:themeColor="text1"/>
          <w:lang w:eastAsia="ja-JP"/>
        </w:rPr>
        <w:t>（</w:t>
      </w:r>
      <w:r w:rsidRPr="00CD703E">
        <w:rPr>
          <w:rFonts w:eastAsia="Hiragino Kaku Gothic Pro W3" w:hint="eastAsia"/>
          <w:bCs/>
          <w:color w:val="000000" w:themeColor="text1"/>
          <w:lang w:eastAsia="ja-JP"/>
        </w:rPr>
        <w:t>M</w:t>
      </w:r>
      <w:r w:rsidRPr="00CD703E">
        <w:rPr>
          <w:rFonts w:eastAsia="Hiragino Kaku Gothic Pro W3"/>
          <w:bCs/>
          <w:color w:val="000000" w:themeColor="text1"/>
        </w:rPr>
        <w:t>BA FRSA</w:t>
      </w:r>
      <w:r>
        <w:rPr>
          <w:rFonts w:eastAsia="Hiragino Kaku Gothic Pro W3" w:hint="eastAsia"/>
          <w:bCs/>
          <w:color w:val="000000" w:themeColor="text1"/>
          <w:lang w:eastAsia="ja-JP"/>
        </w:rPr>
        <w:t>）</w:t>
      </w:r>
      <w:r w:rsidR="00224AFD">
        <w:rPr>
          <w:rFonts w:eastAsia="Hiragino Kaku Gothic Pro W3" w:hint="eastAsia"/>
          <w:bCs/>
          <w:color w:val="000000" w:themeColor="text1"/>
          <w:lang w:eastAsia="ja-JP"/>
        </w:rPr>
        <w:t>、</w:t>
      </w:r>
      <w:r w:rsidRPr="00CD703E">
        <w:rPr>
          <w:rFonts w:eastAsia="Hiragino Kaku Gothic Pro W3"/>
          <w:b/>
          <w:bCs/>
          <w:color w:val="000000" w:themeColor="text1"/>
        </w:rPr>
        <w:t xml:space="preserve"> </w:t>
      </w:r>
      <w:proofErr w:type="spellStart"/>
      <w:r w:rsidRPr="00CD703E">
        <w:rPr>
          <w:rFonts w:eastAsia="Hiragino Kaku Gothic Pro W3"/>
          <w:b/>
          <w:bCs/>
          <w:color w:val="000000" w:themeColor="text1"/>
        </w:rPr>
        <w:t>Ecoluxe</w:t>
      </w:r>
      <w:proofErr w:type="spellEnd"/>
      <w:r w:rsidRPr="00CD703E">
        <w:rPr>
          <w:rFonts w:eastAsia="Hiragino Kaku Gothic Pro W3"/>
          <w:b/>
          <w:bCs/>
          <w:color w:val="000000" w:themeColor="text1"/>
        </w:rPr>
        <w:t xml:space="preserve"> London</w:t>
      </w:r>
      <w:r w:rsidR="00224AFD">
        <w:rPr>
          <w:rFonts w:eastAsia="Hiragino Kaku Gothic Pro W3"/>
          <w:b/>
          <w:bCs/>
          <w:color w:val="000000" w:themeColor="text1"/>
          <w:lang w:val="en-US"/>
        </w:rPr>
        <w:t xml:space="preserve"> </w:t>
      </w:r>
      <w:r w:rsidR="00224AFD">
        <w:rPr>
          <w:rFonts w:eastAsia="Hiragino Kaku Gothic Pro W3" w:hint="eastAsia"/>
          <w:color w:val="000000" w:themeColor="text1"/>
          <w:lang w:val="en-US" w:eastAsia="ja-JP"/>
        </w:rPr>
        <w:t>創設者</w:t>
      </w:r>
    </w:p>
    <w:p w14:paraId="40BDB21F" w14:textId="77777777" w:rsidR="008E517B" w:rsidRPr="00CD703E" w:rsidRDefault="008E517B" w:rsidP="0016491E">
      <w:pPr>
        <w:rPr>
          <w:rFonts w:eastAsia="Hiragino Kaku Gothic Pro W3"/>
          <w:b/>
          <w:bCs/>
          <w:color w:val="000000" w:themeColor="text1"/>
        </w:rPr>
      </w:pPr>
    </w:p>
    <w:p w14:paraId="375C7329" w14:textId="5DE8B0EE" w:rsidR="0016491E" w:rsidRPr="00CD703E" w:rsidRDefault="0016491E" w:rsidP="0016491E">
      <w:pPr>
        <w:rPr>
          <w:rFonts w:eastAsia="Hiragino Kaku Gothic Pro W3"/>
          <w:b/>
          <w:bCs/>
          <w:color w:val="000000" w:themeColor="text1"/>
        </w:rPr>
      </w:pPr>
      <w:r w:rsidRPr="00CD703E">
        <w:rPr>
          <w:rFonts w:eastAsia="Hiragino Kaku Gothic Pro W3"/>
          <w:bCs/>
          <w:color w:val="000000" w:themeColor="text1"/>
        </w:rPr>
        <w:t>Andreas Brei</w:t>
      </w:r>
      <w:r w:rsidR="00D26EBD" w:rsidRPr="00CD703E">
        <w:rPr>
          <w:rFonts w:eastAsia="Hiragino Kaku Gothic Pro W3"/>
          <w:bCs/>
          <w:color w:val="000000" w:themeColor="text1"/>
        </w:rPr>
        <w:t>t</w:t>
      </w:r>
      <w:r w:rsidRPr="00CD703E">
        <w:rPr>
          <w:rFonts w:eastAsia="Hiragino Kaku Gothic Pro W3"/>
          <w:bCs/>
          <w:color w:val="000000" w:themeColor="text1"/>
        </w:rPr>
        <w:t>feld</w:t>
      </w:r>
      <w:r w:rsidR="00D26EBD" w:rsidRPr="00CD703E">
        <w:rPr>
          <w:rFonts w:eastAsia="Hiragino Kaku Gothic Pro W3"/>
          <w:bCs/>
          <w:color w:val="000000" w:themeColor="text1"/>
        </w:rPr>
        <w:t>, Founder,</w:t>
      </w:r>
      <w:r w:rsidR="00D26EBD" w:rsidRPr="00CD703E">
        <w:rPr>
          <w:rFonts w:eastAsia="Hiragino Kaku Gothic Pro W3"/>
          <w:b/>
          <w:bCs/>
          <w:color w:val="000000" w:themeColor="text1"/>
        </w:rPr>
        <w:t xml:space="preserve"> 360 Public Relations</w:t>
      </w:r>
    </w:p>
    <w:p w14:paraId="3F496FB2" w14:textId="105C6716" w:rsidR="0016491E" w:rsidRPr="0027735F" w:rsidRDefault="0027735F" w:rsidP="0016491E">
      <w:pPr>
        <w:rPr>
          <w:rFonts w:eastAsia="Hiragino Kaku Gothic Pro W3"/>
          <w:color w:val="000000" w:themeColor="text1"/>
          <w:lang w:val="en-US" w:eastAsia="ja-JP"/>
        </w:rPr>
      </w:pPr>
      <w:r>
        <w:rPr>
          <w:rFonts w:eastAsia="Hiragino Kaku Gothic Pro W3" w:hint="eastAsia"/>
          <w:color w:val="000000" w:themeColor="text1"/>
          <w:lang w:eastAsia="ja-JP"/>
        </w:rPr>
        <w:t>アンドレアス・ブライトフェルド、</w:t>
      </w:r>
      <w:r w:rsidRPr="00CD703E">
        <w:rPr>
          <w:rFonts w:eastAsia="Hiragino Kaku Gothic Pro W3"/>
          <w:b/>
          <w:bCs/>
          <w:color w:val="000000" w:themeColor="text1"/>
        </w:rPr>
        <w:t>360 Public Relations</w:t>
      </w:r>
      <w:r>
        <w:rPr>
          <w:rFonts w:eastAsia="Hiragino Kaku Gothic Pro W3"/>
          <w:color w:val="000000" w:themeColor="text1"/>
          <w:lang w:val="en-US"/>
        </w:rPr>
        <w:t xml:space="preserve"> </w:t>
      </w:r>
      <w:r>
        <w:rPr>
          <w:rFonts w:eastAsia="Hiragino Kaku Gothic Pro W3" w:hint="eastAsia"/>
          <w:color w:val="000000" w:themeColor="text1"/>
          <w:lang w:val="en-US" w:eastAsia="ja-JP"/>
        </w:rPr>
        <w:t>創設者</w:t>
      </w:r>
    </w:p>
    <w:p w14:paraId="25F057BE" w14:textId="77777777" w:rsidR="0027735F" w:rsidRPr="00CD703E" w:rsidRDefault="0027735F" w:rsidP="0016491E">
      <w:pPr>
        <w:rPr>
          <w:rFonts w:eastAsia="Hiragino Kaku Gothic Pro W3"/>
          <w:b/>
          <w:bCs/>
          <w:color w:val="000000" w:themeColor="text1"/>
        </w:rPr>
      </w:pPr>
    </w:p>
    <w:p w14:paraId="0F48980C" w14:textId="62317679" w:rsidR="0016491E" w:rsidRPr="00CD703E" w:rsidRDefault="0016491E" w:rsidP="0016491E">
      <w:pPr>
        <w:rPr>
          <w:rFonts w:eastAsia="Hiragino Kaku Gothic Pro W3"/>
          <w:b/>
          <w:bCs/>
          <w:color w:val="000000" w:themeColor="text1"/>
        </w:rPr>
      </w:pPr>
      <w:r w:rsidRPr="00CD703E">
        <w:rPr>
          <w:rFonts w:eastAsia="Hiragino Kaku Gothic Pro W3"/>
          <w:bCs/>
          <w:color w:val="000000" w:themeColor="text1"/>
        </w:rPr>
        <w:t>Lia Kes Carmi Berman, Founder,</w:t>
      </w:r>
      <w:r w:rsidRPr="00CD703E">
        <w:rPr>
          <w:rFonts w:eastAsia="Hiragino Kaku Gothic Pro W3"/>
          <w:b/>
          <w:bCs/>
          <w:color w:val="000000" w:themeColor="text1"/>
        </w:rPr>
        <w:t xml:space="preserve"> KES</w:t>
      </w:r>
    </w:p>
    <w:p w14:paraId="1E9AEE8E" w14:textId="28668055" w:rsidR="00B45CDD" w:rsidRPr="00284E54" w:rsidRDefault="00284E54" w:rsidP="0016491E">
      <w:pPr>
        <w:rPr>
          <w:rFonts w:eastAsia="Hiragino Kaku Gothic Pro W3"/>
          <w:color w:val="000000" w:themeColor="text1"/>
          <w:lang w:val="en-US" w:eastAsia="ja-JP"/>
        </w:rPr>
      </w:pPr>
      <w:r w:rsidRPr="00284E54">
        <w:rPr>
          <w:rFonts w:eastAsia="Hiragino Kaku Gothic Pro W3" w:hint="eastAsia"/>
          <w:color w:val="000000" w:themeColor="text1"/>
          <w:lang w:eastAsia="ja-JP"/>
        </w:rPr>
        <w:t>リア・</w:t>
      </w:r>
      <w:r>
        <w:rPr>
          <w:rFonts w:eastAsia="Hiragino Kaku Gothic Pro W3" w:hint="eastAsia"/>
          <w:color w:val="000000" w:themeColor="text1"/>
          <w:lang w:eastAsia="ja-JP"/>
        </w:rPr>
        <w:t>ケス・カルミ・ベルマン、</w:t>
      </w:r>
      <w:r w:rsidRPr="00CD703E">
        <w:rPr>
          <w:rFonts w:eastAsia="Hiragino Kaku Gothic Pro W3"/>
          <w:b/>
          <w:bCs/>
          <w:color w:val="000000" w:themeColor="text1"/>
        </w:rPr>
        <w:t>KES</w:t>
      </w:r>
      <w:r>
        <w:rPr>
          <w:rFonts w:eastAsia="Hiragino Kaku Gothic Pro W3"/>
          <w:color w:val="000000" w:themeColor="text1"/>
          <w:lang w:val="en-US"/>
        </w:rPr>
        <w:t xml:space="preserve"> </w:t>
      </w:r>
      <w:r>
        <w:rPr>
          <w:rFonts w:eastAsia="Hiragino Kaku Gothic Pro W3" w:hint="eastAsia"/>
          <w:color w:val="000000" w:themeColor="text1"/>
          <w:lang w:val="en-US" w:eastAsia="ja-JP"/>
        </w:rPr>
        <w:t>創設者</w:t>
      </w:r>
    </w:p>
    <w:p w14:paraId="6E732812" w14:textId="77777777" w:rsidR="00284E54" w:rsidRPr="00CD703E" w:rsidRDefault="00284E54" w:rsidP="0016491E">
      <w:pPr>
        <w:rPr>
          <w:rFonts w:eastAsia="Hiragino Kaku Gothic Pro W3"/>
          <w:b/>
          <w:bCs/>
          <w:color w:val="000000" w:themeColor="text1"/>
        </w:rPr>
      </w:pPr>
    </w:p>
    <w:p w14:paraId="55EA3B88" w14:textId="2B9DD0BB" w:rsidR="00B45CDD" w:rsidRPr="00CD703E" w:rsidRDefault="00863647" w:rsidP="00B45CDD">
      <w:pPr>
        <w:rPr>
          <w:rFonts w:eastAsia="Hiragino Kaku Gothic Pro W3"/>
          <w:b/>
          <w:bCs/>
          <w:color w:val="000000" w:themeColor="text1"/>
        </w:rPr>
      </w:pPr>
      <w:r w:rsidRPr="00CD703E">
        <w:rPr>
          <w:rFonts w:eastAsia="Hiragino Kaku Gothic Pro W3"/>
          <w:bCs/>
          <w:color w:val="000000" w:themeColor="text1"/>
        </w:rPr>
        <w:t>David Karstad</w:t>
      </w:r>
      <w:r w:rsidR="00B45CDD" w:rsidRPr="00CD703E">
        <w:rPr>
          <w:rFonts w:eastAsia="Hiragino Kaku Gothic Pro W3"/>
          <w:bCs/>
          <w:color w:val="000000" w:themeColor="text1"/>
        </w:rPr>
        <w:t>, Vice President, Marketing + Creative Director,</w:t>
      </w:r>
      <w:r w:rsidR="00B45CDD" w:rsidRPr="00CD703E">
        <w:rPr>
          <w:rFonts w:eastAsia="Hiragino Kaku Gothic Pro W3"/>
          <w:b/>
          <w:bCs/>
          <w:color w:val="000000" w:themeColor="text1"/>
        </w:rPr>
        <w:t xml:space="preserve"> POLARTEC, LLC.</w:t>
      </w:r>
    </w:p>
    <w:p w14:paraId="4A1C653C" w14:textId="1BFEED87" w:rsidR="0016491E" w:rsidRPr="000E32CD" w:rsidRDefault="000E32CD" w:rsidP="0016491E">
      <w:pPr>
        <w:rPr>
          <w:rFonts w:eastAsia="Hiragino Kaku Gothic Pro W3"/>
          <w:color w:val="000000" w:themeColor="text1"/>
          <w:lang w:val="en-US" w:eastAsia="ja-JP"/>
        </w:rPr>
      </w:pPr>
      <w:r w:rsidRPr="000E32CD">
        <w:rPr>
          <w:rFonts w:eastAsia="Hiragino Kaku Gothic Pro W3" w:hint="eastAsia"/>
          <w:color w:val="000000" w:themeColor="text1"/>
          <w:lang w:eastAsia="ja-JP"/>
        </w:rPr>
        <w:t>デ</w:t>
      </w:r>
      <w:r>
        <w:rPr>
          <w:rFonts w:eastAsia="Hiragino Kaku Gothic Pro W3" w:hint="eastAsia"/>
          <w:color w:val="000000" w:themeColor="text1"/>
          <w:lang w:eastAsia="ja-JP"/>
        </w:rPr>
        <w:t>ヴィ</w:t>
      </w:r>
      <w:r w:rsidRPr="000E32CD">
        <w:rPr>
          <w:rFonts w:eastAsia="Hiragino Kaku Gothic Pro W3" w:hint="eastAsia"/>
          <w:color w:val="000000" w:themeColor="text1"/>
          <w:lang w:eastAsia="ja-JP"/>
        </w:rPr>
        <w:t>ッド・カーシュタッド</w:t>
      </w:r>
      <w:r>
        <w:rPr>
          <w:rFonts w:eastAsia="Hiragino Kaku Gothic Pro W3" w:hint="eastAsia"/>
          <w:color w:val="000000" w:themeColor="text1"/>
          <w:lang w:eastAsia="ja-JP"/>
        </w:rPr>
        <w:t>、</w:t>
      </w:r>
      <w:r w:rsidRPr="000E32CD">
        <w:rPr>
          <w:rFonts w:eastAsia="Hiragino Kaku Gothic Pro W3" w:hint="eastAsia"/>
          <w:b/>
          <w:bCs/>
          <w:color w:val="000000" w:themeColor="text1"/>
          <w:lang w:eastAsia="ja-JP"/>
        </w:rPr>
        <w:t>ポーラテック</w:t>
      </w:r>
      <w:r>
        <w:rPr>
          <w:rFonts w:eastAsia="Hiragino Kaku Gothic Pro W3"/>
          <w:b/>
          <w:bCs/>
          <w:color w:val="000000" w:themeColor="text1"/>
        </w:rPr>
        <w:t xml:space="preserve"> </w:t>
      </w:r>
      <w:r w:rsidRPr="000E32CD">
        <w:rPr>
          <w:rFonts w:eastAsia="Hiragino Kaku Gothic Pro W3" w:hint="eastAsia"/>
          <w:color w:val="000000" w:themeColor="text1"/>
          <w:lang w:eastAsia="ja-JP"/>
        </w:rPr>
        <w:t>バイスプレジデント</w:t>
      </w:r>
      <w:r>
        <w:rPr>
          <w:rFonts w:eastAsia="Hiragino Kaku Gothic Pro W3" w:hint="eastAsia"/>
          <w:color w:val="000000" w:themeColor="text1"/>
          <w:lang w:eastAsia="ja-JP"/>
        </w:rPr>
        <w:t>兼マーケティング＆クリエイティブディレクター</w:t>
      </w:r>
    </w:p>
    <w:p w14:paraId="4170A562" w14:textId="77777777" w:rsidR="00641284" w:rsidRPr="00CD703E" w:rsidRDefault="00641284" w:rsidP="0016491E">
      <w:pPr>
        <w:rPr>
          <w:rFonts w:eastAsia="Hiragino Kaku Gothic Pro W3"/>
          <w:b/>
          <w:bCs/>
          <w:color w:val="000000" w:themeColor="text1"/>
        </w:rPr>
      </w:pPr>
    </w:p>
    <w:p w14:paraId="3361954D" w14:textId="68AA48A3" w:rsidR="0016491E" w:rsidRPr="00CD703E" w:rsidRDefault="0016491E" w:rsidP="0016491E">
      <w:pPr>
        <w:rPr>
          <w:rFonts w:eastAsia="Hiragino Kaku Gothic Pro W3"/>
          <w:b/>
          <w:bCs/>
          <w:color w:val="000000" w:themeColor="text1"/>
        </w:rPr>
      </w:pPr>
      <w:r w:rsidRPr="00CD703E">
        <w:rPr>
          <w:rFonts w:eastAsia="Hiragino Kaku Gothic Pro W3"/>
          <w:bCs/>
          <w:color w:val="000000" w:themeColor="text1"/>
        </w:rPr>
        <w:t>Yana Chervinska, Founder,</w:t>
      </w:r>
      <w:r w:rsidRPr="00CD703E">
        <w:rPr>
          <w:rFonts w:eastAsia="Hiragino Kaku Gothic Pro W3"/>
          <w:b/>
          <w:bCs/>
          <w:color w:val="000000" w:themeColor="text1"/>
        </w:rPr>
        <w:t xml:space="preserve"> Sustainable Fashion Pad</w:t>
      </w:r>
    </w:p>
    <w:p w14:paraId="67B18B60" w14:textId="5521D7F8" w:rsidR="0016491E" w:rsidRPr="00394CEC" w:rsidRDefault="00394CEC" w:rsidP="0016491E">
      <w:pPr>
        <w:rPr>
          <w:rFonts w:eastAsia="Hiragino Kaku Gothic Pro W3"/>
          <w:color w:val="000000" w:themeColor="text1"/>
          <w:lang w:val="en-US" w:eastAsia="ja-JP"/>
        </w:rPr>
      </w:pPr>
      <w:r w:rsidRPr="00394CEC">
        <w:rPr>
          <w:rFonts w:eastAsia="Hiragino Kaku Gothic Pro W3" w:hint="eastAsia"/>
          <w:color w:val="000000" w:themeColor="text1"/>
          <w:lang w:eastAsia="ja-JP"/>
        </w:rPr>
        <w:t>ヤーナ</w:t>
      </w:r>
      <w:r>
        <w:rPr>
          <w:rFonts w:eastAsia="Hiragino Kaku Gothic Pro W3" w:hint="eastAsia"/>
          <w:color w:val="000000" w:themeColor="text1"/>
          <w:lang w:eastAsia="ja-JP"/>
        </w:rPr>
        <w:t>・チェルヴィンスカ、</w:t>
      </w:r>
      <w:r w:rsidRPr="00CD703E">
        <w:rPr>
          <w:rFonts w:eastAsia="Hiragino Kaku Gothic Pro W3"/>
          <w:b/>
          <w:bCs/>
          <w:color w:val="000000" w:themeColor="text1"/>
        </w:rPr>
        <w:t>Sustainable Fashion Pad</w:t>
      </w:r>
      <w:r>
        <w:rPr>
          <w:rFonts w:eastAsia="Hiragino Kaku Gothic Pro W3"/>
          <w:b/>
          <w:bCs/>
          <w:color w:val="000000" w:themeColor="text1"/>
          <w:lang w:val="en-US"/>
        </w:rPr>
        <w:t xml:space="preserve"> </w:t>
      </w:r>
      <w:r>
        <w:rPr>
          <w:rFonts w:eastAsia="Hiragino Kaku Gothic Pro W3" w:hint="eastAsia"/>
          <w:color w:val="000000" w:themeColor="text1"/>
          <w:lang w:val="en-US" w:eastAsia="ja-JP"/>
        </w:rPr>
        <w:t>創設者</w:t>
      </w:r>
    </w:p>
    <w:p w14:paraId="0F9AD754" w14:textId="77777777" w:rsidR="00394CEC" w:rsidRPr="00CD703E" w:rsidRDefault="00394CEC" w:rsidP="0016491E">
      <w:pPr>
        <w:rPr>
          <w:rFonts w:eastAsia="Hiragino Kaku Gothic Pro W3"/>
          <w:b/>
          <w:bCs/>
          <w:color w:val="000000" w:themeColor="text1"/>
        </w:rPr>
      </w:pPr>
    </w:p>
    <w:p w14:paraId="468700EB" w14:textId="08BCBB94" w:rsidR="00863647" w:rsidRPr="00CD703E" w:rsidRDefault="00863647" w:rsidP="00863647">
      <w:pPr>
        <w:rPr>
          <w:rFonts w:eastAsia="Hiragino Kaku Gothic Pro W3"/>
          <w:b/>
          <w:bCs/>
          <w:color w:val="000000" w:themeColor="text1"/>
          <w:lang w:val="en-US"/>
        </w:rPr>
      </w:pPr>
      <w:r w:rsidRPr="00CD703E">
        <w:rPr>
          <w:rFonts w:eastAsia="Hiragino Kaku Gothic Pro W3"/>
          <w:bCs/>
          <w:color w:val="000000" w:themeColor="text1"/>
          <w:lang w:val="en-US"/>
        </w:rPr>
        <w:t>Marco Lanowy, Managing Director,</w:t>
      </w:r>
      <w:r w:rsidRPr="00CD703E">
        <w:rPr>
          <w:rFonts w:eastAsia="Hiragino Kaku Gothic Pro W3"/>
          <w:b/>
          <w:bCs/>
          <w:color w:val="000000" w:themeColor="text1"/>
          <w:lang w:val="en-US"/>
        </w:rPr>
        <w:t xml:space="preserve"> Alberto</w:t>
      </w:r>
    </w:p>
    <w:p w14:paraId="5C16AE53" w14:textId="13CA75F2" w:rsidR="00535F9E" w:rsidRPr="00535F9E" w:rsidRDefault="00535F9E" w:rsidP="00535F9E">
      <w:pPr>
        <w:rPr>
          <w:rFonts w:eastAsia="ヒラギノ角ゴ Pro W3"/>
          <w:bCs/>
          <w:color w:val="000000" w:themeColor="text1"/>
          <w:lang w:val="en-US" w:eastAsia="ja-JP"/>
        </w:rPr>
      </w:pPr>
      <w:r w:rsidRPr="00535F9E">
        <w:rPr>
          <w:rFonts w:eastAsia="ヒラギノ角ゴ Pro W3" w:hint="eastAsia"/>
          <w:bCs/>
          <w:color w:val="000000" w:themeColor="text1"/>
          <w:lang w:val="en-US" w:eastAsia="ja-JP"/>
        </w:rPr>
        <w:t>マルコ・ラノヴィ、</w:t>
      </w:r>
      <w:r w:rsidRPr="00D95A11">
        <w:rPr>
          <w:rFonts w:eastAsia="ヒラギノ角ゴ Pro W3" w:hint="eastAsia"/>
          <w:b/>
          <w:color w:val="000000" w:themeColor="text1"/>
          <w:lang w:val="en-US" w:eastAsia="ja-JP"/>
        </w:rPr>
        <w:t>アルベルト</w:t>
      </w:r>
      <w:r>
        <w:rPr>
          <w:rFonts w:eastAsia="ヒラギノ角ゴ Pro W3" w:hint="eastAsia"/>
          <w:b/>
          <w:color w:val="000000" w:themeColor="text1"/>
          <w:lang w:val="en-US" w:eastAsia="ja-JP"/>
        </w:rPr>
        <w:t xml:space="preserve"> </w:t>
      </w:r>
      <w:r w:rsidRPr="00535F9E">
        <w:rPr>
          <w:rFonts w:eastAsia="ヒラギノ角ゴ Pro W3" w:hint="eastAsia"/>
          <w:bCs/>
          <w:color w:val="000000" w:themeColor="text1"/>
          <w:lang w:val="en-US" w:eastAsia="ja-JP"/>
        </w:rPr>
        <w:t>マネージングディレクター</w:t>
      </w:r>
    </w:p>
    <w:p w14:paraId="3201D622" w14:textId="77777777" w:rsidR="00535F9E" w:rsidRPr="00CD703E" w:rsidRDefault="00535F9E" w:rsidP="0016491E">
      <w:pPr>
        <w:rPr>
          <w:rFonts w:eastAsia="Hiragino Kaku Gothic Pro W3"/>
          <w:b/>
          <w:bCs/>
          <w:color w:val="000000" w:themeColor="text1"/>
        </w:rPr>
      </w:pPr>
    </w:p>
    <w:p w14:paraId="19256327" w14:textId="67E343BD" w:rsidR="000758AB" w:rsidRPr="00CD703E" w:rsidRDefault="000758AB" w:rsidP="000758AB">
      <w:pPr>
        <w:rPr>
          <w:rFonts w:eastAsia="Hiragino Kaku Gothic Pro W3"/>
          <w:b/>
          <w:bCs/>
          <w:color w:val="000000" w:themeColor="text1"/>
        </w:rPr>
      </w:pPr>
      <w:r w:rsidRPr="00CD703E">
        <w:rPr>
          <w:rFonts w:eastAsia="Hiragino Kaku Gothic Pro W3"/>
          <w:bCs/>
          <w:color w:val="000000" w:themeColor="text1"/>
        </w:rPr>
        <w:t xml:space="preserve">Janina Lina Wesselmann, Senior Buyer </w:t>
      </w:r>
      <w:commentRangeStart w:id="2"/>
      <w:r w:rsidRPr="00CD703E">
        <w:rPr>
          <w:rFonts w:eastAsia="Hiragino Kaku Gothic Pro W3"/>
          <w:bCs/>
          <w:color w:val="000000" w:themeColor="text1"/>
        </w:rPr>
        <w:t>OT Europe</w:t>
      </w:r>
      <w:commentRangeEnd w:id="2"/>
      <w:r w:rsidRPr="00CD703E">
        <w:rPr>
          <w:rStyle w:val="a3"/>
          <w:rFonts w:eastAsia="Hiragino Kaku Gothic Pro W3"/>
          <w:sz w:val="24"/>
        </w:rPr>
        <w:commentReference w:id="2"/>
      </w:r>
      <w:r w:rsidRPr="00CD703E">
        <w:rPr>
          <w:rFonts w:eastAsia="Hiragino Kaku Gothic Pro W3"/>
          <w:bCs/>
          <w:color w:val="000000" w:themeColor="text1"/>
        </w:rPr>
        <w:t>,</w:t>
      </w:r>
      <w:r w:rsidRPr="00CD703E">
        <w:rPr>
          <w:rFonts w:eastAsia="Hiragino Kaku Gothic Pro W3"/>
          <w:b/>
          <w:bCs/>
          <w:color w:val="000000" w:themeColor="text1"/>
        </w:rPr>
        <w:t xml:space="preserve"> ASOS</w:t>
      </w:r>
    </w:p>
    <w:p w14:paraId="48F81931" w14:textId="12CBE91D" w:rsidR="0016491E" w:rsidRPr="00451696" w:rsidRDefault="00451696" w:rsidP="0016491E">
      <w:pPr>
        <w:rPr>
          <w:rFonts w:eastAsia="Hiragino Kaku Gothic Pro W3"/>
          <w:color w:val="000000" w:themeColor="text1"/>
          <w:lang w:val="en-US" w:eastAsia="ja-JP"/>
        </w:rPr>
      </w:pPr>
      <w:r w:rsidRPr="00451696">
        <w:rPr>
          <w:rFonts w:eastAsia="Hiragino Kaku Gothic Pro W3" w:hint="eastAsia"/>
          <w:color w:val="000000" w:themeColor="text1"/>
          <w:lang w:eastAsia="ja-JP"/>
        </w:rPr>
        <w:t>ヤニーナ・</w:t>
      </w:r>
      <w:r>
        <w:rPr>
          <w:rFonts w:eastAsia="Hiragino Kaku Gothic Pro W3" w:hint="eastAsia"/>
          <w:color w:val="000000" w:themeColor="text1"/>
          <w:lang w:eastAsia="ja-JP"/>
        </w:rPr>
        <w:t>リナ・ヴェッセルマン、</w:t>
      </w:r>
      <w:r w:rsidRPr="00CD703E">
        <w:rPr>
          <w:rFonts w:eastAsia="Hiragino Kaku Gothic Pro W3"/>
          <w:b/>
          <w:bCs/>
          <w:color w:val="000000" w:themeColor="text1"/>
        </w:rPr>
        <w:t>ASOS</w:t>
      </w:r>
      <w:r>
        <w:rPr>
          <w:rFonts w:eastAsia="Hiragino Kaku Gothic Pro W3"/>
          <w:b/>
          <w:bCs/>
          <w:color w:val="000000" w:themeColor="text1"/>
          <w:lang w:val="en-US"/>
        </w:rPr>
        <w:t xml:space="preserve"> </w:t>
      </w:r>
      <w:r w:rsidRPr="00451696">
        <w:rPr>
          <w:rFonts w:eastAsia="Hiragino Kaku Gothic Pro W3" w:hint="eastAsia"/>
          <w:color w:val="000000" w:themeColor="text1"/>
          <w:lang w:val="en-US" w:eastAsia="ja-JP"/>
        </w:rPr>
        <w:t>シニアバイヤー</w:t>
      </w:r>
      <w:r>
        <w:rPr>
          <w:rFonts w:eastAsia="Hiragino Kaku Gothic Pro W3"/>
          <w:color w:val="000000" w:themeColor="text1"/>
          <w:lang w:val="en-US" w:eastAsia="ja-JP"/>
        </w:rPr>
        <w:t xml:space="preserve"> </w:t>
      </w:r>
      <w:r w:rsidRPr="00CD703E">
        <w:rPr>
          <w:rFonts w:eastAsia="Hiragino Kaku Gothic Pro W3"/>
          <w:bCs/>
          <w:color w:val="000000" w:themeColor="text1"/>
        </w:rPr>
        <w:t>OT Europe</w:t>
      </w:r>
    </w:p>
    <w:p w14:paraId="335613E5" w14:textId="77777777" w:rsidR="00451696" w:rsidRPr="00CD703E" w:rsidRDefault="00451696" w:rsidP="0016491E">
      <w:pPr>
        <w:rPr>
          <w:rFonts w:eastAsia="Hiragino Kaku Gothic Pro W3"/>
          <w:b/>
          <w:bCs/>
          <w:color w:val="000000" w:themeColor="text1"/>
        </w:rPr>
      </w:pPr>
    </w:p>
    <w:p w14:paraId="1CD9EC1B" w14:textId="71AFAD96" w:rsidR="00B45CDD" w:rsidRPr="00CD703E" w:rsidRDefault="000758AB" w:rsidP="0016491E">
      <w:pPr>
        <w:rPr>
          <w:rFonts w:eastAsia="Hiragino Kaku Gothic Pro W3" w:cstheme="minorBidi"/>
          <w:b/>
        </w:rPr>
      </w:pPr>
      <w:r w:rsidRPr="00CD703E">
        <w:rPr>
          <w:rFonts w:eastAsia="Hiragino Kaku Gothic Pro W3"/>
        </w:rPr>
        <w:t>Robin Yates, VP,</w:t>
      </w:r>
      <w:r w:rsidRPr="00CD703E">
        <w:rPr>
          <w:rFonts w:eastAsia="Hiragino Kaku Gothic Pro W3"/>
          <w:b/>
        </w:rPr>
        <w:t xml:space="preserve"> Nobis</w:t>
      </w:r>
    </w:p>
    <w:p w14:paraId="6E104215" w14:textId="45A95135" w:rsidR="007D4ABB" w:rsidRDefault="002372A6" w:rsidP="007D4ABB">
      <w:pPr>
        <w:pBdr>
          <w:bottom w:val="single" w:sz="4" w:space="1" w:color="auto"/>
        </w:pBdr>
        <w:rPr>
          <w:rFonts w:eastAsia="Hiragino Kaku Gothic Pro W3"/>
          <w:color w:val="000000" w:themeColor="text1"/>
          <w:lang w:eastAsia="ja-JP"/>
        </w:rPr>
      </w:pPr>
      <w:r>
        <w:rPr>
          <w:rFonts w:eastAsia="Hiragino Kaku Gothic Pro W3" w:hint="eastAsia"/>
          <w:color w:val="000000" w:themeColor="text1"/>
          <w:lang w:eastAsia="ja-JP"/>
        </w:rPr>
        <w:t>ロビン・</w:t>
      </w:r>
      <w:r w:rsidRPr="002372A6">
        <w:rPr>
          <w:rFonts w:eastAsia="Hiragino Kaku Gothic Pro W3" w:hint="eastAsia"/>
          <w:color w:val="000000" w:themeColor="text1"/>
          <w:lang w:eastAsia="ja-JP"/>
        </w:rPr>
        <w:t>イェーツ、</w:t>
      </w:r>
      <w:r w:rsidRPr="002372A6">
        <w:rPr>
          <w:rFonts w:eastAsia="Hiragino Kaku Gothic Pro W3" w:hint="eastAsia"/>
          <w:b/>
          <w:bCs/>
          <w:color w:val="000000" w:themeColor="text1"/>
          <w:lang w:eastAsia="ja-JP"/>
        </w:rPr>
        <w:t>ノビス</w:t>
      </w:r>
      <w:r>
        <w:rPr>
          <w:rFonts w:eastAsia="Hiragino Kaku Gothic Pro W3"/>
          <w:color w:val="000000" w:themeColor="text1"/>
          <w:lang w:val="en-US" w:eastAsia="ja-JP"/>
        </w:rPr>
        <w:t xml:space="preserve"> </w:t>
      </w:r>
      <w:r w:rsidRPr="002372A6">
        <w:rPr>
          <w:rFonts w:eastAsia="Hiragino Kaku Gothic Pro W3" w:hint="eastAsia"/>
          <w:color w:val="000000" w:themeColor="text1"/>
          <w:lang w:eastAsia="ja-JP"/>
        </w:rPr>
        <w:t>バイスプレジデント</w:t>
      </w:r>
    </w:p>
    <w:p w14:paraId="571299DE" w14:textId="77777777" w:rsidR="002372A6" w:rsidRPr="00CD703E" w:rsidRDefault="002372A6" w:rsidP="007D4ABB">
      <w:pPr>
        <w:pBdr>
          <w:bottom w:val="single" w:sz="4" w:space="1" w:color="auto"/>
        </w:pBdr>
        <w:rPr>
          <w:rFonts w:eastAsia="Hiragino Kaku Gothic Pro W3"/>
          <w:color w:val="000000" w:themeColor="text1"/>
        </w:rPr>
      </w:pPr>
    </w:p>
    <w:p w14:paraId="24A9A89A" w14:textId="77777777" w:rsidR="00266CC4" w:rsidRPr="00CD703E" w:rsidRDefault="00266CC4">
      <w:pPr>
        <w:rPr>
          <w:rFonts w:eastAsia="Hiragino Kaku Gothic Pro W3"/>
          <w:b/>
          <w:color w:val="000000" w:themeColor="text1"/>
          <w:u w:val="single"/>
        </w:rPr>
      </w:pPr>
    </w:p>
    <w:p w14:paraId="3BE612D4" w14:textId="0165932D" w:rsidR="00AF2BBA" w:rsidRDefault="00AF2BBA">
      <w:pPr>
        <w:rPr>
          <w:rFonts w:eastAsia="Hiragino Kaku Gothic Pro W3"/>
          <w:b/>
          <w:color w:val="000000" w:themeColor="text1"/>
          <w:u w:val="single"/>
        </w:rPr>
      </w:pPr>
      <w:r w:rsidRPr="00CD703E">
        <w:rPr>
          <w:rFonts w:eastAsia="Hiragino Kaku Gothic Pro W3"/>
          <w:b/>
          <w:color w:val="000000" w:themeColor="text1"/>
          <w:u w:val="single"/>
        </w:rPr>
        <w:t>SUSTAINABILITY: GENERAL THOUGHTS</w:t>
      </w:r>
    </w:p>
    <w:p w14:paraId="30CBE82F" w14:textId="10459D46" w:rsidR="00101F0E" w:rsidRPr="00CD703E" w:rsidRDefault="00101F0E">
      <w:pPr>
        <w:rPr>
          <w:rFonts w:eastAsia="Hiragino Kaku Gothic Pro W3"/>
          <w:b/>
          <w:color w:val="000000" w:themeColor="text1"/>
          <w:u w:val="single"/>
        </w:rPr>
      </w:pPr>
      <w:r>
        <w:rPr>
          <w:rFonts w:eastAsia="Hiragino Kaku Gothic Pro W3" w:hint="eastAsia"/>
          <w:b/>
          <w:color w:val="000000" w:themeColor="text1"/>
          <w:u w:val="single"/>
          <w:lang w:eastAsia="ja-JP"/>
        </w:rPr>
        <w:t>サスティナビリティ：一般的な考え方</w:t>
      </w:r>
    </w:p>
    <w:p w14:paraId="28BC20C0" w14:textId="77777777" w:rsidR="00AF2BBA" w:rsidRPr="00CD703E" w:rsidRDefault="00AF2BBA">
      <w:pPr>
        <w:rPr>
          <w:rFonts w:eastAsia="Hiragino Kaku Gothic Pro W3"/>
          <w:b/>
          <w:color w:val="000000" w:themeColor="text1"/>
          <w:u w:val="single"/>
        </w:rPr>
      </w:pPr>
    </w:p>
    <w:p w14:paraId="36288A68" w14:textId="7341CD97" w:rsidR="00EE16F0" w:rsidRDefault="00EE16F0">
      <w:pPr>
        <w:rPr>
          <w:rFonts w:eastAsia="Hiragino Kaku Gothic Pro W3"/>
          <w:b/>
          <w:color w:val="000000" w:themeColor="text1"/>
        </w:rPr>
      </w:pPr>
      <w:r w:rsidRPr="00CD703E">
        <w:rPr>
          <w:rFonts w:eastAsia="Hiragino Kaku Gothic Pro W3"/>
          <w:b/>
          <w:color w:val="000000" w:themeColor="text1"/>
        </w:rPr>
        <w:t>Testino:</w:t>
      </w:r>
    </w:p>
    <w:p w14:paraId="3E78FFD5" w14:textId="152A826E" w:rsidR="00675B63" w:rsidRPr="00CD703E" w:rsidRDefault="00675B63">
      <w:pPr>
        <w:rPr>
          <w:rFonts w:eastAsia="Hiragino Kaku Gothic Pro W3"/>
          <w:b/>
          <w:color w:val="000000" w:themeColor="text1"/>
        </w:rPr>
      </w:pPr>
      <w:r>
        <w:rPr>
          <w:rFonts w:eastAsia="Hiragino Kaku Gothic Pro W3" w:hint="eastAsia"/>
          <w:b/>
          <w:color w:val="000000" w:themeColor="text1"/>
          <w:lang w:eastAsia="ja-JP"/>
        </w:rPr>
        <w:t>テスティーノ：</w:t>
      </w:r>
    </w:p>
    <w:p w14:paraId="01FE2FDF" w14:textId="59AF4033" w:rsidR="00EE16F0" w:rsidRDefault="00EE16F0">
      <w:pPr>
        <w:rPr>
          <w:rFonts w:eastAsia="Hiragino Kaku Gothic Pro W3"/>
          <w:color w:val="000000" w:themeColor="text1"/>
        </w:rPr>
      </w:pPr>
      <w:r w:rsidRPr="00CD703E">
        <w:rPr>
          <w:rFonts w:eastAsia="Hiragino Kaku Gothic Pro W3"/>
          <w:color w:val="000000" w:themeColor="text1"/>
        </w:rPr>
        <w:t>As of today, there is no governmental definition of sustainable fashion. Following the United Nations 87's Report of the World Commission on Environment and Development, "</w:t>
      </w:r>
      <w:r w:rsidRPr="00CD703E">
        <w:rPr>
          <w:rFonts w:eastAsia="Hiragino Kaku Gothic Pro W3"/>
          <w:iCs/>
          <w:color w:val="000000" w:themeColor="text1"/>
        </w:rPr>
        <w:t>sustainable development meets the needs of the present without comprising the well-being of future generations</w:t>
      </w:r>
      <w:r w:rsidRPr="00CD703E">
        <w:rPr>
          <w:rFonts w:eastAsia="Hiragino Kaku Gothic Pro W3"/>
          <w:color w:val="000000" w:themeColor="text1"/>
        </w:rPr>
        <w:t xml:space="preserve">". </w:t>
      </w:r>
      <w:r w:rsidR="00D71A70" w:rsidRPr="00CD703E">
        <w:rPr>
          <w:rFonts w:eastAsia="Hiragino Kaku Gothic Pro W3"/>
          <w:color w:val="000000" w:themeColor="text1"/>
        </w:rPr>
        <w:t>We must</w:t>
      </w:r>
      <w:r w:rsidRPr="00CD703E">
        <w:rPr>
          <w:rFonts w:eastAsia="Hiragino Kaku Gothic Pro W3"/>
          <w:color w:val="000000" w:themeColor="text1"/>
        </w:rPr>
        <w:t xml:space="preserve"> rethink </w:t>
      </w:r>
      <w:r w:rsidR="00D71A70" w:rsidRPr="00CD703E">
        <w:rPr>
          <w:rFonts w:eastAsia="Hiragino Kaku Gothic Pro W3"/>
          <w:color w:val="000000" w:themeColor="text1"/>
        </w:rPr>
        <w:t>the fashion industry’s</w:t>
      </w:r>
      <w:r w:rsidRPr="00CD703E">
        <w:rPr>
          <w:rFonts w:eastAsia="Hiragino Kaku Gothic Pro W3"/>
          <w:color w:val="000000" w:themeColor="text1"/>
        </w:rPr>
        <w:t xml:space="preserve"> system and make it more balanced.</w:t>
      </w:r>
    </w:p>
    <w:p w14:paraId="05A1BC0F" w14:textId="4B80EC28" w:rsidR="00AF2BBA" w:rsidRDefault="00101F0E">
      <w:pPr>
        <w:rPr>
          <w:rFonts w:eastAsia="Hiragino Kaku Gothic Pro W3"/>
          <w:color w:val="000000" w:themeColor="text1"/>
          <w:lang w:eastAsia="ja-JP"/>
        </w:rPr>
      </w:pPr>
      <w:r>
        <w:rPr>
          <w:rFonts w:eastAsia="Hiragino Kaku Gothic Pro W3" w:hint="eastAsia"/>
          <w:color w:val="000000" w:themeColor="text1"/>
          <w:lang w:eastAsia="ja-JP"/>
        </w:rPr>
        <w:t>今日まで、</w:t>
      </w:r>
      <w:r w:rsidR="00170E68">
        <w:rPr>
          <w:rFonts w:eastAsia="Hiragino Kaku Gothic Pro W3" w:hint="eastAsia"/>
          <w:color w:val="000000" w:themeColor="text1"/>
          <w:lang w:eastAsia="ja-JP"/>
        </w:rPr>
        <w:t>行政機関による</w:t>
      </w:r>
      <w:r>
        <w:rPr>
          <w:rFonts w:eastAsia="Hiragino Kaku Gothic Pro W3" w:hint="eastAsia"/>
          <w:color w:val="000000" w:themeColor="text1"/>
          <w:lang w:eastAsia="ja-JP"/>
        </w:rPr>
        <w:t>サスティナブルファッション</w:t>
      </w:r>
      <w:r w:rsidR="00170E68">
        <w:rPr>
          <w:rFonts w:eastAsia="Hiragino Kaku Gothic Pro W3" w:hint="eastAsia"/>
          <w:color w:val="000000" w:themeColor="text1"/>
          <w:lang w:eastAsia="ja-JP"/>
        </w:rPr>
        <w:t>の</w:t>
      </w:r>
      <w:r>
        <w:rPr>
          <w:rFonts w:eastAsia="Hiragino Kaku Gothic Pro W3" w:hint="eastAsia"/>
          <w:color w:val="000000" w:themeColor="text1"/>
          <w:lang w:eastAsia="ja-JP"/>
        </w:rPr>
        <w:t>定義は</w:t>
      </w:r>
      <w:r w:rsidR="00170E68">
        <w:rPr>
          <w:rFonts w:eastAsia="Hiragino Kaku Gothic Pro W3" w:hint="eastAsia"/>
          <w:color w:val="000000" w:themeColor="text1"/>
          <w:lang w:eastAsia="ja-JP"/>
        </w:rPr>
        <w:t>存在し</w:t>
      </w:r>
      <w:r>
        <w:rPr>
          <w:rFonts w:eastAsia="Hiragino Kaku Gothic Pro W3" w:hint="eastAsia"/>
          <w:color w:val="000000" w:themeColor="text1"/>
          <w:lang w:eastAsia="ja-JP"/>
        </w:rPr>
        <w:t>ません。国連</w:t>
      </w:r>
      <w:r w:rsidR="002E43B7">
        <w:rPr>
          <w:rFonts w:eastAsia="Hiragino Kaku Gothic Pro W3" w:hint="eastAsia"/>
          <w:color w:val="000000" w:themeColor="text1"/>
          <w:lang w:eastAsia="ja-JP"/>
        </w:rPr>
        <w:t>が設置した「</w:t>
      </w:r>
      <w:r w:rsidRPr="00101F0E">
        <w:rPr>
          <w:rFonts w:eastAsia="Hiragino Kaku Gothic Pro W3" w:hint="eastAsia"/>
          <w:color w:val="000000" w:themeColor="text1"/>
          <w:lang w:eastAsia="ja-JP"/>
        </w:rPr>
        <w:t>環</w:t>
      </w:r>
      <w:r w:rsidRPr="00101F0E">
        <w:rPr>
          <w:rFonts w:eastAsia="Hiragino Kaku Gothic Pro W3" w:hint="eastAsia"/>
          <w:color w:val="000000" w:themeColor="text1"/>
        </w:rPr>
        <w:t>境と開発に関する世界委員会</w:t>
      </w:r>
      <w:r w:rsidR="002E43B7">
        <w:rPr>
          <w:rFonts w:eastAsia="Hiragino Kaku Gothic Pro W3" w:hint="eastAsia"/>
          <w:color w:val="000000" w:themeColor="text1"/>
          <w:lang w:eastAsia="ja-JP"/>
        </w:rPr>
        <w:t>」</w:t>
      </w:r>
      <w:r w:rsidR="005525A4">
        <w:rPr>
          <w:rFonts w:eastAsia="Hiragino Kaku Gothic Pro W3" w:hint="eastAsia"/>
          <w:color w:val="000000" w:themeColor="text1"/>
          <w:lang w:eastAsia="ja-JP"/>
        </w:rPr>
        <w:t>の</w:t>
      </w:r>
      <w:r w:rsidR="002E43B7">
        <w:rPr>
          <w:rFonts w:eastAsia="Hiragino Kaku Gothic Pro W3" w:hint="eastAsia"/>
          <w:color w:val="000000" w:themeColor="text1"/>
          <w:lang w:eastAsia="ja-JP"/>
        </w:rPr>
        <w:t>1987</w:t>
      </w:r>
      <w:r w:rsidR="002E43B7">
        <w:rPr>
          <w:rFonts w:eastAsia="Hiragino Kaku Gothic Pro W3" w:hint="eastAsia"/>
          <w:color w:val="000000" w:themeColor="text1"/>
          <w:lang w:eastAsia="ja-JP"/>
        </w:rPr>
        <w:t>年の</w:t>
      </w:r>
      <w:r>
        <w:rPr>
          <w:rFonts w:eastAsia="Hiragino Kaku Gothic Pro W3" w:hint="eastAsia"/>
          <w:color w:val="000000" w:themeColor="text1"/>
          <w:lang w:eastAsia="ja-JP"/>
        </w:rPr>
        <w:t>報告書</w:t>
      </w:r>
      <w:r w:rsidR="005525A4">
        <w:rPr>
          <w:rFonts w:eastAsia="Hiragino Kaku Gothic Pro W3" w:hint="eastAsia"/>
          <w:color w:val="000000" w:themeColor="text1"/>
          <w:lang w:eastAsia="ja-JP"/>
        </w:rPr>
        <w:t>の言葉を借りれば</w:t>
      </w:r>
      <w:r>
        <w:rPr>
          <w:rFonts w:eastAsia="Hiragino Kaku Gothic Pro W3" w:hint="eastAsia"/>
          <w:color w:val="000000" w:themeColor="text1"/>
          <w:lang w:eastAsia="ja-JP"/>
        </w:rPr>
        <w:t>、「</w:t>
      </w:r>
      <w:r w:rsidR="005525A4">
        <w:rPr>
          <w:rFonts w:eastAsia="Hiragino Kaku Gothic Pro W3" w:hint="eastAsia"/>
          <w:color w:val="000000" w:themeColor="text1"/>
          <w:lang w:eastAsia="ja-JP"/>
        </w:rPr>
        <w:t>将来の</w:t>
      </w:r>
      <w:r>
        <w:rPr>
          <w:rFonts w:eastAsia="Hiragino Kaku Gothic Pro W3" w:hint="eastAsia"/>
          <w:color w:val="000000" w:themeColor="text1"/>
          <w:lang w:eastAsia="ja-JP"/>
        </w:rPr>
        <w:t>世代の幸福が含まれていない現在の</w:t>
      </w:r>
      <w:r w:rsidR="005525A4">
        <w:rPr>
          <w:rFonts w:eastAsia="Hiragino Kaku Gothic Pro W3" w:hint="eastAsia"/>
          <w:color w:val="000000" w:themeColor="text1"/>
          <w:lang w:eastAsia="ja-JP"/>
        </w:rPr>
        <w:t>要求を満たす持続可能な発展</w:t>
      </w:r>
      <w:r w:rsidR="00CA6C77">
        <w:rPr>
          <w:rFonts w:eastAsia="Hiragino Kaku Gothic Pro W3" w:hint="eastAsia"/>
          <w:color w:val="000000" w:themeColor="text1"/>
          <w:lang w:eastAsia="ja-JP"/>
        </w:rPr>
        <w:t>」</w:t>
      </w:r>
      <w:r w:rsidR="002E43B7">
        <w:rPr>
          <w:rFonts w:eastAsia="Hiragino Kaku Gothic Pro W3" w:hint="eastAsia"/>
          <w:color w:val="000000" w:themeColor="text1"/>
          <w:lang w:eastAsia="ja-JP"/>
        </w:rPr>
        <w:t>だ</w:t>
      </w:r>
      <w:r w:rsidR="00CA6C77">
        <w:rPr>
          <w:rFonts w:eastAsia="Hiragino Kaku Gothic Pro W3" w:hint="eastAsia"/>
          <w:color w:val="000000" w:themeColor="text1"/>
          <w:lang w:eastAsia="ja-JP"/>
        </w:rPr>
        <w:t>と</w:t>
      </w:r>
      <w:r w:rsidR="002E43B7">
        <w:rPr>
          <w:rFonts w:eastAsia="Hiragino Kaku Gothic Pro W3" w:hint="eastAsia"/>
          <w:color w:val="000000" w:themeColor="text1"/>
          <w:lang w:eastAsia="ja-JP"/>
        </w:rPr>
        <w:t>定義できるでしょう</w:t>
      </w:r>
      <w:r w:rsidR="009A2CE1">
        <w:rPr>
          <w:rFonts w:eastAsia="Hiragino Kaku Gothic Pro W3" w:hint="eastAsia"/>
          <w:color w:val="000000" w:themeColor="text1"/>
          <w:lang w:eastAsia="ja-JP"/>
        </w:rPr>
        <w:t>。</w:t>
      </w:r>
      <w:r w:rsidR="00DA10A9">
        <w:rPr>
          <w:rFonts w:eastAsia="Hiragino Kaku Gothic Pro W3" w:hint="eastAsia"/>
          <w:color w:val="000000" w:themeColor="text1"/>
          <w:lang w:eastAsia="ja-JP"/>
        </w:rPr>
        <w:t>私たちは</w:t>
      </w:r>
      <w:r w:rsidR="009A2CE1">
        <w:rPr>
          <w:rFonts w:eastAsia="Hiragino Kaku Gothic Pro W3" w:hint="eastAsia"/>
          <w:color w:val="000000" w:themeColor="text1"/>
          <w:lang w:eastAsia="ja-JP"/>
        </w:rPr>
        <w:t>ファッション業界のシステムを再考し、よりバランスの取れたものに変えていかなければなりません。</w:t>
      </w:r>
    </w:p>
    <w:p w14:paraId="26B34143" w14:textId="77777777" w:rsidR="00101F0E" w:rsidRPr="00101F0E" w:rsidRDefault="00101F0E">
      <w:pPr>
        <w:rPr>
          <w:rFonts w:eastAsia="Hiragino Kaku Gothic Pro W3"/>
          <w:color w:val="000000" w:themeColor="text1"/>
          <w:lang w:val="en-US"/>
        </w:rPr>
      </w:pPr>
    </w:p>
    <w:p w14:paraId="1C8775DD" w14:textId="632565DC" w:rsidR="00AF2BBA" w:rsidRDefault="00AF2BBA">
      <w:pPr>
        <w:rPr>
          <w:rFonts w:eastAsia="Hiragino Kaku Gothic Pro W3"/>
          <w:b/>
          <w:color w:val="000000" w:themeColor="text1"/>
        </w:rPr>
      </w:pPr>
      <w:proofErr w:type="spellStart"/>
      <w:r w:rsidRPr="00CD703E">
        <w:rPr>
          <w:rFonts w:eastAsia="Hiragino Kaku Gothic Pro W3"/>
          <w:b/>
          <w:color w:val="000000" w:themeColor="text1"/>
        </w:rPr>
        <w:t>Roselli</w:t>
      </w:r>
      <w:proofErr w:type="spellEnd"/>
      <w:r w:rsidRPr="00CD703E">
        <w:rPr>
          <w:rFonts w:eastAsia="Hiragino Kaku Gothic Pro W3"/>
          <w:b/>
          <w:color w:val="000000" w:themeColor="text1"/>
        </w:rPr>
        <w:t>, La Martina:</w:t>
      </w:r>
    </w:p>
    <w:p w14:paraId="1C90A1E3" w14:textId="564013BB" w:rsidR="00675B63" w:rsidRPr="00461D4B" w:rsidRDefault="00675B63">
      <w:pPr>
        <w:rPr>
          <w:rFonts w:eastAsia="Hiragino Kaku Gothic Pro W3"/>
          <w:b/>
          <w:lang w:eastAsia="ja-JP"/>
        </w:rPr>
      </w:pPr>
      <w:r w:rsidRPr="00461D4B">
        <w:rPr>
          <w:rFonts w:eastAsia="Hiragino Kaku Gothic Pro W3" w:hint="eastAsia"/>
          <w:b/>
          <w:lang w:eastAsia="ja-JP"/>
        </w:rPr>
        <w:t>ロッセーリ、ラ・マルティナ：</w:t>
      </w:r>
    </w:p>
    <w:p w14:paraId="1AA44F2D" w14:textId="6DDA7077" w:rsidR="00324B07" w:rsidRPr="00CD703E" w:rsidRDefault="00D71A70" w:rsidP="00324B07">
      <w:pPr>
        <w:rPr>
          <w:rFonts w:eastAsia="Hiragino Kaku Gothic Pro W3"/>
          <w:color w:val="000000" w:themeColor="text1"/>
        </w:rPr>
      </w:pPr>
      <w:r w:rsidRPr="00CD703E">
        <w:rPr>
          <w:rFonts w:eastAsia="Hiragino Kaku Gothic Pro W3"/>
          <w:color w:val="000000" w:themeColor="text1"/>
        </w:rPr>
        <w:t>Sustainability</w:t>
      </w:r>
      <w:r w:rsidR="00324B07" w:rsidRPr="00CD703E">
        <w:rPr>
          <w:rFonts w:eastAsia="Hiragino Kaku Gothic Pro W3"/>
          <w:color w:val="000000" w:themeColor="text1"/>
        </w:rPr>
        <w:t xml:space="preserve"> concerns how we can protect our natural environment, human and ecological health, while driving innovation and not compromising our way of life.</w:t>
      </w:r>
    </w:p>
    <w:p w14:paraId="2C7E35E9" w14:textId="6AAB87E7" w:rsidR="00324B07" w:rsidRPr="00CD703E" w:rsidRDefault="00324B07" w:rsidP="00324B07">
      <w:pPr>
        <w:rPr>
          <w:rFonts w:eastAsia="Hiragino Kaku Gothic Pro W3"/>
          <w:color w:val="000000" w:themeColor="text1"/>
        </w:rPr>
      </w:pPr>
      <w:r w:rsidRPr="00CD703E">
        <w:rPr>
          <w:rFonts w:eastAsia="Hiragino Kaku Gothic Pro W3"/>
          <w:color w:val="000000" w:themeColor="text1"/>
        </w:rPr>
        <w:lastRenderedPageBreak/>
        <w:t>The fashion industry should address in particular</w:t>
      </w:r>
      <w:r w:rsidR="00D71A70" w:rsidRPr="00CD703E">
        <w:rPr>
          <w:rFonts w:eastAsia="Hiragino Kaku Gothic Pro W3"/>
          <w:color w:val="000000" w:themeColor="text1"/>
        </w:rPr>
        <w:t xml:space="preserve">: non eco-friendly materials, treatments and dyeing processes, transportation, production waste and disposal of products. </w:t>
      </w:r>
    </w:p>
    <w:p w14:paraId="45FA7EC6" w14:textId="02438896" w:rsidR="00324B07" w:rsidRDefault="00D71A70" w:rsidP="00324B07">
      <w:pPr>
        <w:rPr>
          <w:rFonts w:eastAsia="Hiragino Kaku Gothic Pro W3"/>
          <w:color w:val="000000" w:themeColor="text1"/>
        </w:rPr>
      </w:pPr>
      <w:r w:rsidRPr="00CD703E">
        <w:rPr>
          <w:rFonts w:eastAsia="Hiragino Kaku Gothic Pro W3"/>
          <w:color w:val="000000" w:themeColor="text1"/>
        </w:rPr>
        <w:t>S</w:t>
      </w:r>
      <w:r w:rsidR="00324B07" w:rsidRPr="00CD703E">
        <w:rPr>
          <w:rFonts w:eastAsia="Hiragino Kaku Gothic Pro W3"/>
          <w:color w:val="000000" w:themeColor="text1"/>
        </w:rPr>
        <w:t>ustainability often overlaps with being more efficient</w:t>
      </w:r>
      <w:r w:rsidRPr="00CD703E">
        <w:rPr>
          <w:rFonts w:eastAsia="Hiragino Kaku Gothic Pro W3"/>
          <w:color w:val="000000" w:themeColor="text1"/>
        </w:rPr>
        <w:t xml:space="preserve"> and</w:t>
      </w:r>
      <w:r w:rsidR="00324B07" w:rsidRPr="00CD703E">
        <w:rPr>
          <w:rFonts w:eastAsia="Hiragino Kaku Gothic Pro W3"/>
          <w:color w:val="000000" w:themeColor="text1"/>
        </w:rPr>
        <w:t xml:space="preserve"> reducing waste (of time, energy, material, etc)</w:t>
      </w:r>
      <w:r w:rsidRPr="00CD703E">
        <w:rPr>
          <w:rFonts w:eastAsia="Hiragino Kaku Gothic Pro W3"/>
          <w:color w:val="000000" w:themeColor="text1"/>
        </w:rPr>
        <w:t xml:space="preserve">. </w:t>
      </w:r>
      <w:r w:rsidR="00324B07" w:rsidRPr="00CD703E">
        <w:rPr>
          <w:rFonts w:eastAsia="Hiragino Kaku Gothic Pro W3"/>
          <w:color w:val="000000" w:themeColor="text1"/>
        </w:rPr>
        <w:t xml:space="preserve"> </w:t>
      </w:r>
    </w:p>
    <w:p w14:paraId="73DB954A" w14:textId="6B29C8F7" w:rsidR="00A7678E" w:rsidRDefault="00A7678E" w:rsidP="00324B07">
      <w:pPr>
        <w:rPr>
          <w:rFonts w:eastAsia="Hiragino Kaku Gothic Pro W3"/>
          <w:color w:val="000000" w:themeColor="text1"/>
          <w:lang w:eastAsia="ja-JP"/>
        </w:rPr>
      </w:pPr>
      <w:r>
        <w:rPr>
          <w:rFonts w:eastAsia="Hiragino Kaku Gothic Pro W3" w:hint="eastAsia"/>
          <w:color w:val="000000" w:themeColor="text1"/>
          <w:lang w:eastAsia="ja-JP"/>
        </w:rPr>
        <w:t>持続可能性</w:t>
      </w:r>
      <w:r w:rsidR="00431693">
        <w:rPr>
          <w:rFonts w:eastAsia="Hiragino Kaku Gothic Pro W3" w:hint="eastAsia"/>
          <w:color w:val="000000" w:themeColor="text1"/>
          <w:lang w:eastAsia="ja-JP"/>
        </w:rPr>
        <w:t>と</w:t>
      </w:r>
      <w:r>
        <w:rPr>
          <w:rFonts w:eastAsia="Hiragino Kaku Gothic Pro W3" w:hint="eastAsia"/>
          <w:color w:val="000000" w:themeColor="text1"/>
          <w:lang w:eastAsia="ja-JP"/>
        </w:rPr>
        <w:t>は、私たちの自然環境、人類、生態</w:t>
      </w:r>
      <w:r w:rsidR="00E2441E">
        <w:rPr>
          <w:rFonts w:eastAsia="Hiragino Kaku Gothic Pro W3" w:hint="eastAsia"/>
          <w:color w:val="000000" w:themeColor="text1"/>
          <w:lang w:eastAsia="ja-JP"/>
        </w:rPr>
        <w:t>系の</w:t>
      </w:r>
      <w:r>
        <w:rPr>
          <w:rFonts w:eastAsia="Hiragino Kaku Gothic Pro W3" w:hint="eastAsia"/>
          <w:color w:val="000000" w:themeColor="text1"/>
          <w:lang w:eastAsia="ja-JP"/>
        </w:rPr>
        <w:t>健康状態をどうしたら</w:t>
      </w:r>
      <w:r w:rsidR="009E7768">
        <w:rPr>
          <w:rFonts w:eastAsia="Hiragino Kaku Gothic Pro W3" w:hint="eastAsia"/>
          <w:color w:val="000000" w:themeColor="text1"/>
          <w:lang w:eastAsia="ja-JP"/>
        </w:rPr>
        <w:t>保護でき</w:t>
      </w:r>
      <w:r>
        <w:rPr>
          <w:rFonts w:eastAsia="Hiragino Kaku Gothic Pro W3" w:hint="eastAsia"/>
          <w:color w:val="000000" w:themeColor="text1"/>
          <w:lang w:eastAsia="ja-JP"/>
        </w:rPr>
        <w:t>るかを考え</w:t>
      </w:r>
      <w:r w:rsidR="005D21AC">
        <w:rPr>
          <w:rFonts w:eastAsia="Hiragino Kaku Gothic Pro W3" w:hint="eastAsia"/>
          <w:color w:val="000000" w:themeColor="text1"/>
          <w:lang w:eastAsia="ja-JP"/>
        </w:rPr>
        <w:t>ながら、私たちの生き方</w:t>
      </w:r>
      <w:r w:rsidR="00DA10A9">
        <w:rPr>
          <w:rFonts w:eastAsia="Hiragino Kaku Gothic Pro W3" w:hint="eastAsia"/>
          <w:color w:val="000000" w:themeColor="text1"/>
          <w:lang w:eastAsia="ja-JP"/>
        </w:rPr>
        <w:t>に</w:t>
      </w:r>
      <w:r w:rsidR="005D21AC">
        <w:rPr>
          <w:rFonts w:eastAsia="Hiragino Kaku Gothic Pro W3" w:hint="eastAsia"/>
          <w:color w:val="000000" w:themeColor="text1"/>
          <w:lang w:eastAsia="ja-JP"/>
        </w:rPr>
        <w:t>妥協せずに、革新性を追求していく</w:t>
      </w:r>
      <w:r>
        <w:rPr>
          <w:rFonts w:eastAsia="Hiragino Kaku Gothic Pro W3" w:hint="eastAsia"/>
          <w:color w:val="000000" w:themeColor="text1"/>
          <w:lang w:eastAsia="ja-JP"/>
        </w:rPr>
        <w:t>ことだと思います。</w:t>
      </w:r>
    </w:p>
    <w:p w14:paraId="19322989" w14:textId="3C2A66D2" w:rsidR="00ED13B9" w:rsidRDefault="00A36251" w:rsidP="00324B07">
      <w:pPr>
        <w:rPr>
          <w:rFonts w:eastAsia="Hiragino Kaku Gothic Pro W3"/>
          <w:color w:val="000000" w:themeColor="text1"/>
          <w:lang w:eastAsia="ja-JP"/>
        </w:rPr>
      </w:pPr>
      <w:r>
        <w:rPr>
          <w:rFonts w:eastAsia="Hiragino Kaku Gothic Pro W3" w:hint="eastAsia"/>
          <w:color w:val="000000" w:themeColor="text1"/>
          <w:lang w:eastAsia="ja-JP"/>
        </w:rPr>
        <w:t>とりわけ</w:t>
      </w:r>
      <w:r w:rsidR="00ED13B9">
        <w:rPr>
          <w:rFonts w:eastAsia="Hiragino Kaku Gothic Pro W3" w:hint="eastAsia"/>
          <w:color w:val="000000" w:themeColor="text1"/>
          <w:lang w:eastAsia="ja-JP"/>
        </w:rPr>
        <w:t>ファッション業界は</w:t>
      </w:r>
      <w:r w:rsidR="00DA10A9">
        <w:rPr>
          <w:rFonts w:eastAsia="Hiragino Kaku Gothic Pro W3" w:hint="eastAsia"/>
          <w:color w:val="000000" w:themeColor="text1"/>
          <w:lang w:eastAsia="ja-JP"/>
        </w:rPr>
        <w:t>、</w:t>
      </w:r>
      <w:r w:rsidR="00ED13B9">
        <w:rPr>
          <w:rFonts w:eastAsia="Hiragino Kaku Gothic Pro W3" w:hint="eastAsia"/>
          <w:color w:val="000000" w:themeColor="text1"/>
          <w:lang w:eastAsia="ja-JP"/>
        </w:rPr>
        <w:t>素材やトリートメント、</w:t>
      </w:r>
      <w:r w:rsidR="004F31B1">
        <w:rPr>
          <w:rFonts w:eastAsia="Hiragino Kaku Gothic Pro W3" w:hint="eastAsia"/>
          <w:color w:val="000000" w:themeColor="text1"/>
          <w:lang w:eastAsia="ja-JP"/>
        </w:rPr>
        <w:t>染色工程、輸送</w:t>
      </w:r>
      <w:r w:rsidR="00DA10A9">
        <w:rPr>
          <w:rFonts w:eastAsia="Hiragino Kaku Gothic Pro W3" w:hint="eastAsia"/>
          <w:color w:val="000000" w:themeColor="text1"/>
          <w:lang w:eastAsia="ja-JP"/>
        </w:rPr>
        <w:t>などにおいて環境に害のあることは廃止し</w:t>
      </w:r>
      <w:r w:rsidR="004F31B1">
        <w:rPr>
          <w:rFonts w:eastAsia="Hiragino Kaku Gothic Pro W3" w:hint="eastAsia"/>
          <w:color w:val="000000" w:themeColor="text1"/>
          <w:lang w:eastAsia="ja-JP"/>
        </w:rPr>
        <w:t>、生産廃棄物</w:t>
      </w:r>
      <w:r w:rsidR="00DA10A9">
        <w:rPr>
          <w:rFonts w:eastAsia="Hiragino Kaku Gothic Pro W3" w:hint="eastAsia"/>
          <w:color w:val="000000" w:themeColor="text1"/>
          <w:lang w:eastAsia="ja-JP"/>
        </w:rPr>
        <w:t>や</w:t>
      </w:r>
      <w:r w:rsidR="004F31B1">
        <w:rPr>
          <w:rFonts w:eastAsia="Hiragino Kaku Gothic Pro W3" w:hint="eastAsia"/>
          <w:color w:val="000000" w:themeColor="text1"/>
          <w:lang w:eastAsia="ja-JP"/>
        </w:rPr>
        <w:t>製品の廃棄</w:t>
      </w:r>
      <w:r w:rsidR="00DA10A9">
        <w:rPr>
          <w:rFonts w:eastAsia="Hiragino Kaku Gothic Pro W3" w:hint="eastAsia"/>
          <w:color w:val="000000" w:themeColor="text1"/>
          <w:lang w:eastAsia="ja-JP"/>
        </w:rPr>
        <w:t>の問題にに取り組まなければなりません。</w:t>
      </w:r>
    </w:p>
    <w:p w14:paraId="1E82D261" w14:textId="55BA7ED2" w:rsidR="008C45E0" w:rsidRPr="00CD703E" w:rsidRDefault="008C45E0" w:rsidP="00324B07">
      <w:pPr>
        <w:rPr>
          <w:rFonts w:eastAsia="Hiragino Kaku Gothic Pro W3"/>
          <w:color w:val="000000" w:themeColor="text1"/>
          <w:lang w:eastAsia="ja-JP"/>
        </w:rPr>
      </w:pPr>
      <w:r>
        <w:rPr>
          <w:rFonts w:eastAsia="Hiragino Kaku Gothic Pro W3" w:hint="eastAsia"/>
          <w:color w:val="000000" w:themeColor="text1"/>
          <w:lang w:eastAsia="ja-JP"/>
        </w:rPr>
        <w:t>持続可能性は、</w:t>
      </w:r>
      <w:r w:rsidR="00A36251">
        <w:rPr>
          <w:rFonts w:eastAsia="Hiragino Kaku Gothic Pro W3" w:hint="eastAsia"/>
          <w:color w:val="000000" w:themeColor="text1"/>
          <w:lang w:eastAsia="ja-JP"/>
        </w:rPr>
        <w:t>高効率性</w:t>
      </w:r>
      <w:r w:rsidR="00834E0F">
        <w:rPr>
          <w:rFonts w:eastAsia="Hiragino Kaku Gothic Pro W3" w:hint="eastAsia"/>
          <w:color w:val="000000" w:themeColor="text1"/>
          <w:lang w:eastAsia="ja-JP"/>
        </w:rPr>
        <w:t>や</w:t>
      </w:r>
      <w:r>
        <w:rPr>
          <w:rFonts w:eastAsia="Hiragino Kaku Gothic Pro W3" w:hint="eastAsia"/>
          <w:color w:val="000000" w:themeColor="text1"/>
          <w:lang w:eastAsia="ja-JP"/>
        </w:rPr>
        <w:t>（時間、エネルギー、素材などの）無駄を減らすことと</w:t>
      </w:r>
      <w:r w:rsidR="00506C0F">
        <w:rPr>
          <w:rFonts w:eastAsia="Hiragino Kaku Gothic Pro W3" w:hint="eastAsia"/>
          <w:color w:val="000000" w:themeColor="text1"/>
          <w:lang w:eastAsia="ja-JP"/>
        </w:rPr>
        <w:t>重なる</w:t>
      </w:r>
      <w:r>
        <w:rPr>
          <w:rFonts w:eastAsia="Hiragino Kaku Gothic Pro W3" w:hint="eastAsia"/>
          <w:color w:val="000000" w:themeColor="text1"/>
          <w:lang w:eastAsia="ja-JP"/>
        </w:rPr>
        <w:t>ことが</w:t>
      </w:r>
      <w:r w:rsidR="00EB533D">
        <w:rPr>
          <w:rFonts w:eastAsia="Hiragino Kaku Gothic Pro W3" w:hint="eastAsia"/>
          <w:color w:val="000000" w:themeColor="text1"/>
          <w:lang w:eastAsia="ja-JP"/>
        </w:rPr>
        <w:t>多々</w:t>
      </w:r>
      <w:r>
        <w:rPr>
          <w:rFonts w:eastAsia="Hiragino Kaku Gothic Pro W3" w:hint="eastAsia"/>
          <w:color w:val="000000" w:themeColor="text1"/>
          <w:lang w:eastAsia="ja-JP"/>
        </w:rPr>
        <w:t>あります。</w:t>
      </w:r>
    </w:p>
    <w:p w14:paraId="7A23996C" w14:textId="77777777" w:rsidR="00AF2BBA" w:rsidRPr="00CD703E" w:rsidRDefault="00AF2BBA">
      <w:pPr>
        <w:rPr>
          <w:rFonts w:eastAsia="Hiragino Kaku Gothic Pro W3"/>
          <w:color w:val="000000" w:themeColor="text1"/>
        </w:rPr>
      </w:pPr>
    </w:p>
    <w:p w14:paraId="6721D521" w14:textId="5AB85A5E" w:rsidR="00AF2BBA" w:rsidRDefault="00AF2BBA">
      <w:pPr>
        <w:rPr>
          <w:rFonts w:eastAsia="Hiragino Kaku Gothic Pro W3"/>
          <w:b/>
          <w:color w:val="000000" w:themeColor="text1"/>
        </w:rPr>
      </w:pPr>
      <w:r w:rsidRPr="00CD703E">
        <w:rPr>
          <w:rFonts w:eastAsia="Hiragino Kaku Gothic Pro W3"/>
          <w:b/>
          <w:color w:val="000000" w:themeColor="text1"/>
        </w:rPr>
        <w:t>Yates, Nobis:</w:t>
      </w:r>
    </w:p>
    <w:p w14:paraId="6D6FA475" w14:textId="3B68165D" w:rsidR="00461D4B" w:rsidRPr="00461D4B" w:rsidRDefault="00461D4B">
      <w:pPr>
        <w:rPr>
          <w:rFonts w:eastAsia="Hiragino Kaku Gothic Pro W3"/>
          <w:b/>
          <w:bCs/>
          <w:color w:val="000000" w:themeColor="text1"/>
        </w:rPr>
      </w:pPr>
      <w:r w:rsidRPr="00461D4B">
        <w:rPr>
          <w:rFonts w:eastAsia="Hiragino Kaku Gothic Pro W3" w:hint="eastAsia"/>
          <w:b/>
          <w:bCs/>
          <w:color w:val="000000" w:themeColor="text1"/>
          <w:lang w:eastAsia="ja-JP"/>
        </w:rPr>
        <w:t>イェーツ、ノビス：</w:t>
      </w:r>
    </w:p>
    <w:p w14:paraId="18EAB265" w14:textId="6EA01F65" w:rsidR="00AF2BBA" w:rsidRDefault="00D71A70">
      <w:pPr>
        <w:rPr>
          <w:rFonts w:eastAsia="Hiragino Kaku Gothic Pro W3"/>
          <w:i/>
          <w:iCs/>
          <w:color w:val="000000" w:themeColor="text1"/>
        </w:rPr>
      </w:pPr>
      <w:r w:rsidRPr="00CD703E">
        <w:rPr>
          <w:rFonts w:eastAsia="Hiragino Kaku Gothic Pro W3"/>
          <w:iCs/>
          <w:color w:val="000000" w:themeColor="text1"/>
        </w:rPr>
        <w:t>T</w:t>
      </w:r>
      <w:r w:rsidR="00AF2BBA" w:rsidRPr="00CD703E">
        <w:rPr>
          <w:rFonts w:eastAsia="Hiragino Kaku Gothic Pro W3"/>
          <w:iCs/>
          <w:color w:val="000000" w:themeColor="text1"/>
        </w:rPr>
        <w:t>he fashion industry accounts for 10% of the carbon emissions globally. Brands have the power, and the responsibility, to choose materials and products manufactured in factories that control their carbon footprint. We all need to take responsibility of how garments are made and how long they last. We also need to think about what happens after we stop wearing them. Issues related to labor conditions are persistent and brands need to be more diligent when it comes to creating humane, fair and safe working environments</w:t>
      </w:r>
      <w:r w:rsidR="00AF2BBA" w:rsidRPr="00CD703E">
        <w:rPr>
          <w:rFonts w:eastAsia="Hiragino Kaku Gothic Pro W3"/>
          <w:i/>
          <w:iCs/>
          <w:color w:val="000000" w:themeColor="text1"/>
        </w:rPr>
        <w:t>.</w:t>
      </w:r>
    </w:p>
    <w:p w14:paraId="0FE14F1E" w14:textId="35B0CF59" w:rsidR="00506C0F" w:rsidRPr="00C40BB2" w:rsidRDefault="000B2996">
      <w:pPr>
        <w:rPr>
          <w:rFonts w:eastAsia="Hiragino Kaku Gothic Pro W3"/>
          <w:color w:val="000000" w:themeColor="text1"/>
          <w:lang w:eastAsia="ja-JP"/>
        </w:rPr>
      </w:pPr>
      <w:r>
        <w:rPr>
          <w:rFonts w:eastAsia="Hiragino Kaku Gothic Pro W3" w:hint="eastAsia"/>
          <w:color w:val="000000" w:themeColor="text1"/>
          <w:lang w:eastAsia="ja-JP"/>
        </w:rPr>
        <w:t>ファッション業界の二酸化炭素</w:t>
      </w:r>
      <w:r w:rsidR="00C40BB2">
        <w:rPr>
          <w:rFonts w:eastAsia="Hiragino Kaku Gothic Pro W3" w:hint="eastAsia"/>
          <w:color w:val="000000" w:themeColor="text1"/>
          <w:lang w:eastAsia="ja-JP"/>
        </w:rPr>
        <w:t>排出</w:t>
      </w:r>
      <w:r>
        <w:rPr>
          <w:rFonts w:eastAsia="Hiragino Kaku Gothic Pro W3" w:hint="eastAsia"/>
          <w:color w:val="000000" w:themeColor="text1"/>
          <w:lang w:eastAsia="ja-JP"/>
        </w:rPr>
        <w:t>量は世界の</w:t>
      </w:r>
      <w:r>
        <w:rPr>
          <w:rFonts w:eastAsia="Hiragino Kaku Gothic Pro W3" w:hint="eastAsia"/>
          <w:color w:val="000000" w:themeColor="text1"/>
          <w:lang w:eastAsia="ja-JP"/>
        </w:rPr>
        <w:t>10</w:t>
      </w:r>
      <w:r>
        <w:rPr>
          <w:rFonts w:eastAsia="Hiragino Kaku Gothic Pro W3" w:hint="eastAsia"/>
          <w:color w:val="000000" w:themeColor="text1"/>
          <w:lang w:eastAsia="ja-JP"/>
        </w:rPr>
        <w:t>％を占めています</w:t>
      </w:r>
      <w:r w:rsidR="00C40BB2">
        <w:rPr>
          <w:rFonts w:eastAsia="Hiragino Kaku Gothic Pro W3" w:hint="eastAsia"/>
          <w:color w:val="000000" w:themeColor="text1"/>
          <w:lang w:eastAsia="ja-JP"/>
        </w:rPr>
        <w:t>。</w:t>
      </w:r>
      <w:r w:rsidR="003512F7">
        <w:rPr>
          <w:rFonts w:eastAsia="Hiragino Kaku Gothic Pro W3" w:hint="eastAsia"/>
          <w:color w:val="000000" w:themeColor="text1"/>
          <w:lang w:eastAsia="ja-JP"/>
        </w:rPr>
        <w:t>ブランドは、カーボンフットプリント</w:t>
      </w:r>
      <w:r w:rsidR="00614CBD">
        <w:rPr>
          <w:rFonts w:eastAsia="Hiragino Kaku Gothic Pro W3" w:hint="eastAsia"/>
          <w:color w:val="000000" w:themeColor="text1"/>
          <w:lang w:eastAsia="ja-JP"/>
        </w:rPr>
        <w:t>に関係する</w:t>
      </w:r>
      <w:r w:rsidR="003512F7">
        <w:rPr>
          <w:rFonts w:eastAsia="Hiragino Kaku Gothic Pro W3" w:hint="eastAsia"/>
          <w:color w:val="000000" w:themeColor="text1"/>
          <w:lang w:eastAsia="ja-JP"/>
        </w:rPr>
        <w:t>素材や製造工場の選択において、決断力と責任力を担っています。</w:t>
      </w:r>
      <w:r w:rsidR="004930E4">
        <w:rPr>
          <w:rFonts w:eastAsia="Hiragino Kaku Gothic Pro W3" w:hint="eastAsia"/>
          <w:color w:val="000000" w:themeColor="text1"/>
          <w:lang w:eastAsia="ja-JP"/>
        </w:rPr>
        <w:t>私たちは全員、服がどのように作られ、どれくらい</w:t>
      </w:r>
      <w:r w:rsidR="00E120E5">
        <w:rPr>
          <w:rFonts w:eastAsia="Hiragino Kaku Gothic Pro W3" w:hint="eastAsia"/>
          <w:color w:val="000000" w:themeColor="text1"/>
          <w:lang w:eastAsia="ja-JP"/>
        </w:rPr>
        <w:t>使用される</w:t>
      </w:r>
      <w:r w:rsidR="004930E4">
        <w:rPr>
          <w:rFonts w:eastAsia="Hiragino Kaku Gothic Pro W3" w:hint="eastAsia"/>
          <w:color w:val="000000" w:themeColor="text1"/>
          <w:lang w:eastAsia="ja-JP"/>
        </w:rPr>
        <w:t>かに責任を</w:t>
      </w:r>
      <w:r w:rsidR="00E120E5">
        <w:rPr>
          <w:rFonts w:eastAsia="Hiragino Kaku Gothic Pro W3" w:hint="eastAsia"/>
          <w:color w:val="000000" w:themeColor="text1"/>
          <w:lang w:eastAsia="ja-JP"/>
        </w:rPr>
        <w:t>持たなければいけません</w:t>
      </w:r>
      <w:r w:rsidR="004930E4">
        <w:rPr>
          <w:rFonts w:eastAsia="Hiragino Kaku Gothic Pro W3" w:hint="eastAsia"/>
          <w:color w:val="000000" w:themeColor="text1"/>
          <w:lang w:eastAsia="ja-JP"/>
        </w:rPr>
        <w:t>。</w:t>
      </w:r>
      <w:r w:rsidR="009121D8">
        <w:rPr>
          <w:rFonts w:eastAsia="Hiragino Kaku Gothic Pro W3" w:hint="eastAsia"/>
          <w:color w:val="000000" w:themeColor="text1"/>
          <w:lang w:eastAsia="ja-JP"/>
        </w:rPr>
        <w:t>また、その服を着なくなった時に</w:t>
      </w:r>
      <w:r w:rsidR="0049679A">
        <w:rPr>
          <w:rFonts w:eastAsia="Hiragino Kaku Gothic Pro W3" w:hint="eastAsia"/>
          <w:color w:val="000000" w:themeColor="text1"/>
          <w:lang w:eastAsia="ja-JP"/>
        </w:rPr>
        <w:t>どうなるの</w:t>
      </w:r>
      <w:r w:rsidR="009121D8">
        <w:rPr>
          <w:rFonts w:eastAsia="Hiragino Kaku Gothic Pro W3" w:hint="eastAsia"/>
          <w:color w:val="000000" w:themeColor="text1"/>
          <w:lang w:eastAsia="ja-JP"/>
        </w:rPr>
        <w:t>かも</w:t>
      </w:r>
      <w:r w:rsidR="00D3083E">
        <w:rPr>
          <w:rFonts w:eastAsia="Hiragino Kaku Gothic Pro W3" w:hint="eastAsia"/>
          <w:color w:val="000000" w:themeColor="text1"/>
          <w:lang w:eastAsia="ja-JP"/>
        </w:rPr>
        <w:t>考える必要</w:t>
      </w:r>
      <w:r w:rsidR="008431C5">
        <w:rPr>
          <w:rFonts w:eastAsia="Hiragino Kaku Gothic Pro W3" w:hint="eastAsia"/>
          <w:color w:val="000000" w:themeColor="text1"/>
          <w:lang w:eastAsia="ja-JP"/>
        </w:rPr>
        <w:t>が</w:t>
      </w:r>
      <w:r w:rsidR="00D3083E">
        <w:rPr>
          <w:rFonts w:eastAsia="Hiragino Kaku Gothic Pro W3" w:hint="eastAsia"/>
          <w:color w:val="000000" w:themeColor="text1"/>
          <w:lang w:eastAsia="ja-JP"/>
        </w:rPr>
        <w:t>あります。</w:t>
      </w:r>
      <w:r w:rsidR="00AC3C3E">
        <w:rPr>
          <w:rFonts w:eastAsia="Hiragino Kaku Gothic Pro W3" w:hint="eastAsia"/>
          <w:color w:val="000000" w:themeColor="text1"/>
          <w:lang w:eastAsia="ja-JP"/>
        </w:rPr>
        <w:t>労働環境に関する問題は根強く、人道的・公平・安全な労働環境を作るため、ブランドにはより入念な取り組みが求められます。</w:t>
      </w:r>
    </w:p>
    <w:p w14:paraId="4CDA07C2" w14:textId="77777777" w:rsidR="00FD41D2" w:rsidRPr="00CD703E" w:rsidRDefault="00FD41D2">
      <w:pPr>
        <w:rPr>
          <w:rFonts w:eastAsia="Hiragino Kaku Gothic Pro W3"/>
          <w:i/>
          <w:iCs/>
          <w:color w:val="000000" w:themeColor="text1"/>
        </w:rPr>
      </w:pPr>
    </w:p>
    <w:p w14:paraId="36397CF5" w14:textId="567B9473" w:rsidR="00AF2BBA" w:rsidRPr="00CD703E" w:rsidRDefault="00AF2BBA">
      <w:pPr>
        <w:rPr>
          <w:rFonts w:eastAsia="Hiragino Kaku Gothic Pro W3"/>
          <w:i/>
          <w:iCs/>
          <w:color w:val="000000" w:themeColor="text1"/>
        </w:rPr>
      </w:pPr>
    </w:p>
    <w:p w14:paraId="18C69D7A" w14:textId="232EC2AE" w:rsidR="00206819" w:rsidRDefault="008131DB" w:rsidP="00206819">
      <w:pPr>
        <w:rPr>
          <w:rFonts w:eastAsia="Hiragino Kaku Gothic Pro W3"/>
          <w:bCs/>
          <w:color w:val="000000" w:themeColor="text1"/>
        </w:rPr>
      </w:pPr>
      <w:proofErr w:type="spellStart"/>
      <w:r w:rsidRPr="00CD703E">
        <w:rPr>
          <w:rFonts w:eastAsia="Hiragino Kaku Gothic Pro W3"/>
          <w:b/>
          <w:bCs/>
          <w:color w:val="000000" w:themeColor="text1"/>
        </w:rPr>
        <w:t>Stamo</w:t>
      </w:r>
      <w:proofErr w:type="spellEnd"/>
      <w:r w:rsidRPr="00CD703E">
        <w:rPr>
          <w:rFonts w:eastAsia="Hiragino Kaku Gothic Pro W3"/>
          <w:b/>
          <w:bCs/>
          <w:color w:val="000000" w:themeColor="text1"/>
        </w:rPr>
        <w:t xml:space="preserve">, </w:t>
      </w:r>
      <w:proofErr w:type="spellStart"/>
      <w:r w:rsidR="00206819" w:rsidRPr="00CD703E">
        <w:rPr>
          <w:rFonts w:eastAsia="Hiragino Kaku Gothic Pro W3"/>
          <w:b/>
          <w:bCs/>
          <w:color w:val="000000" w:themeColor="text1"/>
        </w:rPr>
        <w:t>Ecoluxe</w:t>
      </w:r>
      <w:proofErr w:type="spellEnd"/>
      <w:r w:rsidR="00D26EBD" w:rsidRPr="00CD703E">
        <w:rPr>
          <w:rFonts w:eastAsia="Hiragino Kaku Gothic Pro W3"/>
          <w:b/>
          <w:bCs/>
          <w:color w:val="000000" w:themeColor="text1"/>
        </w:rPr>
        <w:t xml:space="preserve"> London</w:t>
      </w:r>
      <w:r w:rsidR="00206819" w:rsidRPr="00CD703E">
        <w:rPr>
          <w:rFonts w:eastAsia="Hiragino Kaku Gothic Pro W3"/>
          <w:bCs/>
          <w:color w:val="000000" w:themeColor="text1"/>
        </w:rPr>
        <w:t>:</w:t>
      </w:r>
    </w:p>
    <w:p w14:paraId="3A5F21F8" w14:textId="4455EDE8" w:rsidR="00461D4B" w:rsidRPr="00461D4B" w:rsidRDefault="00461D4B" w:rsidP="00461D4B">
      <w:pPr>
        <w:rPr>
          <w:rFonts w:eastAsia="Hiragino Kaku Gothic Pro W3"/>
          <w:b/>
          <w:bCs/>
          <w:color w:val="000000" w:themeColor="text1"/>
          <w:lang w:val="en-US" w:eastAsia="ja-JP"/>
        </w:rPr>
      </w:pPr>
      <w:r w:rsidRPr="00461D4B">
        <w:rPr>
          <w:rFonts w:eastAsia="Hiragino Kaku Gothic Pro W3" w:hint="eastAsia"/>
          <w:b/>
          <w:bCs/>
          <w:color w:val="000000" w:themeColor="text1"/>
          <w:lang w:eastAsia="ja-JP"/>
        </w:rPr>
        <w:t>スタモ、</w:t>
      </w:r>
      <w:r w:rsidRPr="00461D4B">
        <w:rPr>
          <w:rFonts w:eastAsia="Hiragino Kaku Gothic Pro W3"/>
          <w:b/>
          <w:bCs/>
          <w:color w:val="000000" w:themeColor="text1"/>
        </w:rPr>
        <w:t xml:space="preserve"> </w:t>
      </w:r>
      <w:proofErr w:type="spellStart"/>
      <w:r w:rsidRPr="00461D4B">
        <w:rPr>
          <w:rFonts w:eastAsia="Hiragino Kaku Gothic Pro W3"/>
          <w:b/>
          <w:bCs/>
          <w:color w:val="000000" w:themeColor="text1"/>
        </w:rPr>
        <w:t>Ecoluxe</w:t>
      </w:r>
      <w:proofErr w:type="spellEnd"/>
      <w:r w:rsidRPr="00461D4B">
        <w:rPr>
          <w:rFonts w:eastAsia="Hiragino Kaku Gothic Pro W3"/>
          <w:b/>
          <w:bCs/>
          <w:color w:val="000000" w:themeColor="text1"/>
        </w:rPr>
        <w:t xml:space="preserve"> London</w:t>
      </w:r>
      <w:r w:rsidRPr="00461D4B">
        <w:rPr>
          <w:rFonts w:eastAsia="Hiragino Kaku Gothic Pro W3"/>
          <w:b/>
          <w:bCs/>
          <w:color w:val="000000" w:themeColor="text1"/>
          <w:lang w:val="en-US"/>
        </w:rPr>
        <w:t xml:space="preserve"> </w:t>
      </w:r>
      <w:r w:rsidRPr="00461D4B">
        <w:rPr>
          <w:rFonts w:eastAsia="Hiragino Kaku Gothic Pro W3" w:hint="eastAsia"/>
          <w:b/>
          <w:bCs/>
          <w:color w:val="000000" w:themeColor="text1"/>
          <w:lang w:val="en-US" w:eastAsia="ja-JP"/>
        </w:rPr>
        <w:t>：</w:t>
      </w:r>
    </w:p>
    <w:p w14:paraId="53EF5F55" w14:textId="77777777" w:rsidR="00461D4B" w:rsidRPr="00CD703E" w:rsidRDefault="00461D4B" w:rsidP="00206819">
      <w:pPr>
        <w:rPr>
          <w:rFonts w:eastAsia="Hiragino Kaku Gothic Pro W3"/>
          <w:bCs/>
          <w:color w:val="000000" w:themeColor="text1"/>
        </w:rPr>
      </w:pPr>
    </w:p>
    <w:p w14:paraId="650AA9CF" w14:textId="13F2C0B3" w:rsidR="00206819" w:rsidRPr="00CD703E" w:rsidRDefault="00206819" w:rsidP="00206819">
      <w:pPr>
        <w:rPr>
          <w:rFonts w:eastAsia="Hiragino Kaku Gothic Pro W3"/>
          <w:color w:val="000000" w:themeColor="text1"/>
        </w:rPr>
      </w:pPr>
      <w:r w:rsidRPr="00CD703E">
        <w:rPr>
          <w:rFonts w:eastAsia="Hiragino Kaku Gothic Pro W3"/>
          <w:bCs/>
          <w:color w:val="000000" w:themeColor="text1"/>
        </w:rPr>
        <w:t>Sustainable fashion</w:t>
      </w:r>
      <w:r w:rsidR="00D71A70" w:rsidRPr="00CD703E">
        <w:rPr>
          <w:rFonts w:eastAsia="Hiragino Kaku Gothic Pro W3"/>
          <w:bCs/>
          <w:color w:val="000000" w:themeColor="text1"/>
        </w:rPr>
        <w:t xml:space="preserve"> </w:t>
      </w:r>
      <w:r w:rsidRPr="00CD703E">
        <w:rPr>
          <w:rFonts w:eastAsia="Hiragino Kaku Gothic Pro W3"/>
          <w:bCs/>
          <w:color w:val="000000" w:themeColor="text1"/>
        </w:rPr>
        <w:t>is</w:t>
      </w:r>
      <w:r w:rsidR="00D71A70" w:rsidRPr="00CD703E">
        <w:rPr>
          <w:rFonts w:eastAsia="Hiragino Kaku Gothic Pro W3"/>
          <w:bCs/>
          <w:color w:val="000000" w:themeColor="text1"/>
        </w:rPr>
        <w:t xml:space="preserve"> </w:t>
      </w:r>
      <w:r w:rsidRPr="00CD703E">
        <w:rPr>
          <w:rFonts w:eastAsia="Hiragino Kaku Gothic Pro W3"/>
          <w:bCs/>
          <w:color w:val="000000" w:themeColor="text1"/>
        </w:rPr>
        <w:t>all</w:t>
      </w:r>
      <w:r w:rsidR="00D71A70" w:rsidRPr="00CD703E">
        <w:rPr>
          <w:rFonts w:eastAsia="Hiragino Kaku Gothic Pro W3"/>
          <w:bCs/>
          <w:color w:val="000000" w:themeColor="text1"/>
        </w:rPr>
        <w:t xml:space="preserve"> </w:t>
      </w:r>
      <w:r w:rsidRPr="00CD703E">
        <w:rPr>
          <w:rFonts w:eastAsia="Hiragino Kaku Gothic Pro W3"/>
          <w:bCs/>
          <w:color w:val="000000" w:themeColor="text1"/>
        </w:rPr>
        <w:t>about</w:t>
      </w:r>
      <w:r w:rsidR="00D71A70" w:rsidRPr="00CD703E">
        <w:rPr>
          <w:rFonts w:eastAsia="Hiragino Kaku Gothic Pro W3"/>
          <w:bCs/>
          <w:color w:val="000000" w:themeColor="text1"/>
        </w:rPr>
        <w:t xml:space="preserve"> </w:t>
      </w:r>
      <w:r w:rsidRPr="00CD703E">
        <w:rPr>
          <w:rFonts w:eastAsia="Hiragino Kaku Gothic Pro W3"/>
          <w:bCs/>
          <w:color w:val="000000" w:themeColor="text1"/>
        </w:rPr>
        <w:t>People – Planet – Profit.</w:t>
      </w:r>
    </w:p>
    <w:p w14:paraId="652150A0" w14:textId="1E452D04" w:rsidR="00206819" w:rsidRDefault="00206819" w:rsidP="00206819">
      <w:pPr>
        <w:rPr>
          <w:rFonts w:eastAsia="Hiragino Kaku Gothic Pro W3"/>
          <w:bCs/>
          <w:color w:val="000000" w:themeColor="text1"/>
        </w:rPr>
      </w:pPr>
      <w:r w:rsidRPr="00CD703E">
        <w:rPr>
          <w:rFonts w:eastAsia="Hiragino Kaku Gothic Pro W3"/>
          <w:bCs/>
          <w:color w:val="000000" w:themeColor="text1"/>
        </w:rPr>
        <w:t>Minimal  carbon  footprint,  renewable  sources,  respect of  traditional crafts  &amp; customs,  reinforcement  of  local  economy: we believe in a clear ‘corporate consciousness’  and a responsible approach to the whole supply chain, where a company  considers  all the above parameters per product and the end users their consumption and product life cycle.</w:t>
      </w:r>
    </w:p>
    <w:p w14:paraId="5EDCAC99" w14:textId="479D6D0F" w:rsidR="004C44D0" w:rsidRDefault="00881751" w:rsidP="00206819">
      <w:pPr>
        <w:rPr>
          <w:rFonts w:eastAsia="Hiragino Kaku Gothic Pro W3"/>
          <w:bCs/>
          <w:color w:val="000000" w:themeColor="text1"/>
          <w:lang w:eastAsia="ja-JP"/>
        </w:rPr>
      </w:pPr>
      <w:r>
        <w:rPr>
          <w:rFonts w:eastAsia="Hiragino Kaku Gothic Pro W3" w:hint="eastAsia"/>
          <w:bCs/>
          <w:color w:val="000000" w:themeColor="text1"/>
          <w:lang w:eastAsia="ja-JP"/>
        </w:rPr>
        <w:t>持続可能なファッションを一言で言えば、人・地球・利益</w:t>
      </w:r>
      <w:r w:rsidR="00E27D5F">
        <w:rPr>
          <w:rFonts w:eastAsia="Hiragino Kaku Gothic Pro W3" w:hint="eastAsia"/>
          <w:bCs/>
          <w:color w:val="000000" w:themeColor="text1"/>
          <w:lang w:eastAsia="ja-JP"/>
        </w:rPr>
        <w:t>です</w:t>
      </w:r>
      <w:r>
        <w:rPr>
          <w:rFonts w:eastAsia="Hiragino Kaku Gothic Pro W3" w:hint="eastAsia"/>
          <w:bCs/>
          <w:color w:val="000000" w:themeColor="text1"/>
          <w:lang w:eastAsia="ja-JP"/>
        </w:rPr>
        <w:t>。</w:t>
      </w:r>
    </w:p>
    <w:p w14:paraId="4A54DE38" w14:textId="061DB87C" w:rsidR="003B4AD9" w:rsidRPr="00881751" w:rsidRDefault="003B4AD9" w:rsidP="00206819">
      <w:pPr>
        <w:rPr>
          <w:rFonts w:eastAsia="Hiragino Kaku Gothic Pro W3"/>
          <w:bCs/>
          <w:color w:val="000000" w:themeColor="text1"/>
          <w:lang w:val="en-US" w:eastAsia="ja-JP"/>
        </w:rPr>
      </w:pPr>
      <w:r>
        <w:rPr>
          <w:rFonts w:eastAsia="Hiragino Kaku Gothic Pro W3" w:hint="eastAsia"/>
          <w:bCs/>
          <w:color w:val="000000" w:themeColor="text1"/>
          <w:lang w:eastAsia="ja-JP"/>
        </w:rPr>
        <w:t>カーボンフットプリントを最小限に抑え、再生可能な資源を使い、伝統的な手仕事や慣習に敬意を払い、地域経済を</w:t>
      </w:r>
      <w:r w:rsidR="001C3709">
        <w:rPr>
          <w:rFonts w:eastAsia="Hiragino Kaku Gothic Pro W3" w:hint="eastAsia"/>
          <w:bCs/>
          <w:color w:val="000000" w:themeColor="text1"/>
          <w:lang w:eastAsia="ja-JP"/>
        </w:rPr>
        <w:t>活性化</w:t>
      </w:r>
      <w:r>
        <w:rPr>
          <w:rFonts w:eastAsia="Hiragino Kaku Gothic Pro W3" w:hint="eastAsia"/>
          <w:bCs/>
          <w:color w:val="000000" w:themeColor="text1"/>
          <w:lang w:eastAsia="ja-JP"/>
        </w:rPr>
        <w:t>する。</w:t>
      </w:r>
      <w:r w:rsidR="00E112F9">
        <w:rPr>
          <w:rFonts w:eastAsia="Hiragino Kaku Gothic Pro W3" w:hint="eastAsia"/>
          <w:bCs/>
          <w:color w:val="000000" w:themeColor="text1"/>
          <w:lang w:eastAsia="ja-JP"/>
        </w:rPr>
        <w:t>商品ごとのパラメーター以上のすべて、つまりエンドユーザーとその消費、製品ライフサイクル対しても企業が配慮する、明白な「企業意識」とサプライチェーン全体に対する責任あるアプローチが重要だと確信しています。</w:t>
      </w:r>
    </w:p>
    <w:p w14:paraId="448EA2F8" w14:textId="77777777" w:rsidR="00F962CF" w:rsidRPr="00CD703E" w:rsidRDefault="00F962CF" w:rsidP="00206819">
      <w:pPr>
        <w:rPr>
          <w:rFonts w:eastAsia="Hiragino Kaku Gothic Pro W3"/>
          <w:bCs/>
          <w:color w:val="000000" w:themeColor="text1"/>
        </w:rPr>
      </w:pPr>
    </w:p>
    <w:p w14:paraId="53A524FB" w14:textId="77777777" w:rsidR="00933980" w:rsidRPr="00CD703E" w:rsidRDefault="00933980" w:rsidP="00206819">
      <w:pPr>
        <w:rPr>
          <w:rFonts w:eastAsia="Hiragino Kaku Gothic Pro W3"/>
          <w:b/>
          <w:color w:val="000000" w:themeColor="text1"/>
          <w:u w:val="single"/>
        </w:rPr>
      </w:pPr>
    </w:p>
    <w:p w14:paraId="5DFAEAA0" w14:textId="4B6DA1F4" w:rsidR="00AF2BBA" w:rsidRDefault="00933980">
      <w:pPr>
        <w:rPr>
          <w:rFonts w:eastAsia="Hiragino Kaku Gothic Pro W3"/>
          <w:b/>
          <w:color w:val="000000" w:themeColor="text1"/>
        </w:rPr>
      </w:pPr>
      <w:r w:rsidRPr="00CD703E">
        <w:rPr>
          <w:rFonts w:eastAsia="Hiragino Kaku Gothic Pro W3"/>
          <w:b/>
          <w:color w:val="000000" w:themeColor="text1"/>
        </w:rPr>
        <w:t>Ditty, Fashion Revolution:</w:t>
      </w:r>
    </w:p>
    <w:p w14:paraId="47EAE681" w14:textId="14B0D141" w:rsidR="00BA1ECF" w:rsidRPr="00BA1ECF" w:rsidRDefault="00BA1ECF">
      <w:pPr>
        <w:rPr>
          <w:rFonts w:eastAsia="Hiragino Kaku Gothic Pro W3"/>
          <w:b/>
          <w:bCs/>
          <w:color w:val="000000" w:themeColor="text1"/>
        </w:rPr>
      </w:pPr>
      <w:r w:rsidRPr="00BA1ECF">
        <w:rPr>
          <w:rFonts w:eastAsia="Hiragino Kaku Gothic Pro W3" w:hint="eastAsia"/>
          <w:b/>
          <w:bCs/>
          <w:color w:val="000000" w:themeColor="text1"/>
          <w:lang w:eastAsia="ja-JP"/>
        </w:rPr>
        <w:lastRenderedPageBreak/>
        <w:t>ディッティ、</w:t>
      </w:r>
      <w:r w:rsidRPr="00BA1ECF">
        <w:rPr>
          <w:rFonts w:eastAsia="Hiragino Kaku Gothic Pro W3"/>
          <w:b/>
          <w:bCs/>
          <w:color w:val="000000" w:themeColor="text1"/>
        </w:rPr>
        <w:t>Fashion Revolution</w:t>
      </w:r>
      <w:r w:rsidRPr="00BA1ECF">
        <w:rPr>
          <w:rFonts w:eastAsia="Hiragino Kaku Gothic Pro W3" w:hint="eastAsia"/>
          <w:b/>
          <w:bCs/>
          <w:color w:val="000000" w:themeColor="text1"/>
          <w:lang w:eastAsia="ja-JP"/>
        </w:rPr>
        <w:t>：</w:t>
      </w:r>
    </w:p>
    <w:p w14:paraId="755C3340" w14:textId="0F7E16BD" w:rsidR="00461D4B" w:rsidRPr="00461D4B" w:rsidRDefault="00461D4B">
      <w:pPr>
        <w:rPr>
          <w:rFonts w:eastAsia="Hiragino Kaku Gothic Pro W3"/>
          <w:b/>
          <w:color w:val="000000" w:themeColor="text1"/>
          <w:lang w:val="en-US" w:eastAsia="ja-JP"/>
        </w:rPr>
      </w:pPr>
    </w:p>
    <w:p w14:paraId="3E55721C" w14:textId="752E2736" w:rsidR="00933980" w:rsidRDefault="00933980">
      <w:pPr>
        <w:rPr>
          <w:rFonts w:eastAsia="Hiragino Kaku Gothic Pro W3"/>
          <w:color w:val="000000" w:themeColor="text1"/>
        </w:rPr>
      </w:pPr>
      <w:r w:rsidRPr="00CD703E">
        <w:rPr>
          <w:rFonts w:eastAsia="Hiragino Kaku Gothic Pro W3"/>
          <w:color w:val="000000" w:themeColor="text1"/>
        </w:rPr>
        <w:t>[</w:t>
      </w:r>
      <w:r w:rsidR="00D71A70" w:rsidRPr="00CD703E">
        <w:rPr>
          <w:rFonts w:eastAsia="Hiragino Kaku Gothic Pro W3"/>
          <w:color w:val="000000" w:themeColor="text1"/>
        </w:rPr>
        <w:t>S</w:t>
      </w:r>
      <w:r w:rsidRPr="00CD703E">
        <w:rPr>
          <w:rFonts w:eastAsia="Hiragino Kaku Gothic Pro W3"/>
          <w:color w:val="000000" w:themeColor="text1"/>
        </w:rPr>
        <w:t>ustainability] means considering the way clothing is designed; what materials are used; how those materials are sourced; how clothing is manufactured; who is involved in these processes and what economic and working conditions they are facing; how products are transported across the world; how quickly we are consuming and discarding our clothes; how we look after our clothes; what happens when we dispose of them; what resources and chemicals are used or emitted in these processes</w:t>
      </w:r>
      <w:r w:rsidR="00D71A70" w:rsidRPr="00CD703E">
        <w:rPr>
          <w:rFonts w:eastAsia="Hiragino Kaku Gothic Pro W3"/>
          <w:color w:val="000000" w:themeColor="text1"/>
        </w:rPr>
        <w:t>.</w:t>
      </w:r>
    </w:p>
    <w:p w14:paraId="5986B799" w14:textId="405DAE52" w:rsidR="00662CC6" w:rsidRPr="00CD703E" w:rsidRDefault="004D206C">
      <w:pPr>
        <w:rPr>
          <w:rFonts w:eastAsia="Hiragino Kaku Gothic Pro W3"/>
          <w:color w:val="000000" w:themeColor="text1"/>
          <w:lang w:eastAsia="ja-JP"/>
        </w:rPr>
      </w:pPr>
      <w:r>
        <w:rPr>
          <w:rFonts w:eastAsia="Hiragino Kaku Gothic Pro W3" w:hint="eastAsia"/>
          <w:color w:val="000000" w:themeColor="text1"/>
          <w:lang w:eastAsia="ja-JP"/>
        </w:rPr>
        <w:t>服が</w:t>
      </w:r>
      <w:r w:rsidR="00CF748E">
        <w:rPr>
          <w:rFonts w:eastAsia="Hiragino Kaku Gothic Pro W3" w:hint="eastAsia"/>
          <w:color w:val="000000" w:themeColor="text1"/>
          <w:lang w:eastAsia="ja-JP"/>
        </w:rPr>
        <w:t>どのように「</w:t>
      </w:r>
      <w:r>
        <w:rPr>
          <w:rFonts w:eastAsia="Hiragino Kaku Gothic Pro W3" w:hint="eastAsia"/>
          <w:color w:val="000000" w:themeColor="text1"/>
          <w:lang w:eastAsia="ja-JP"/>
        </w:rPr>
        <w:t>デザイン</w:t>
      </w:r>
      <w:r w:rsidR="00CF748E">
        <w:rPr>
          <w:rFonts w:eastAsia="Hiragino Kaku Gothic Pro W3" w:hint="eastAsia"/>
          <w:color w:val="000000" w:themeColor="text1"/>
          <w:lang w:eastAsia="ja-JP"/>
        </w:rPr>
        <w:t>」されているか</w:t>
      </w:r>
      <w:r>
        <w:rPr>
          <w:rFonts w:eastAsia="Hiragino Kaku Gothic Pro W3" w:hint="eastAsia"/>
          <w:color w:val="000000" w:themeColor="text1"/>
          <w:lang w:eastAsia="ja-JP"/>
        </w:rPr>
        <w:t>について考えるのがサスティナビリティだと思います。</w:t>
      </w:r>
      <w:r w:rsidR="00662CC6">
        <w:rPr>
          <w:rFonts w:eastAsia="Hiragino Kaku Gothic Pro W3" w:hint="eastAsia"/>
          <w:color w:val="000000" w:themeColor="text1"/>
          <w:lang w:eastAsia="ja-JP"/>
        </w:rPr>
        <w:t>どの素材を使</w:t>
      </w:r>
      <w:r w:rsidR="00CF748E">
        <w:rPr>
          <w:rFonts w:eastAsia="Hiragino Kaku Gothic Pro W3" w:hint="eastAsia"/>
          <w:color w:val="000000" w:themeColor="text1"/>
          <w:lang w:eastAsia="ja-JP"/>
        </w:rPr>
        <w:t>い、</w:t>
      </w:r>
      <w:r w:rsidR="00662CC6">
        <w:rPr>
          <w:rFonts w:eastAsia="Hiragino Kaku Gothic Pro W3" w:hint="eastAsia"/>
          <w:color w:val="000000" w:themeColor="text1"/>
          <w:lang w:eastAsia="ja-JP"/>
        </w:rPr>
        <w:t>どう調達</w:t>
      </w:r>
      <w:r w:rsidR="00CF748E">
        <w:rPr>
          <w:rFonts w:eastAsia="Hiragino Kaku Gothic Pro W3" w:hint="eastAsia"/>
          <w:color w:val="000000" w:themeColor="text1"/>
          <w:lang w:eastAsia="ja-JP"/>
        </w:rPr>
        <w:t>し、そしてどのように服を製造するか。</w:t>
      </w:r>
      <w:r w:rsidR="00662CC6">
        <w:rPr>
          <w:rFonts w:eastAsia="Hiragino Kaku Gothic Pro W3" w:hint="eastAsia"/>
          <w:color w:val="000000" w:themeColor="text1"/>
          <w:lang w:eastAsia="ja-JP"/>
        </w:rPr>
        <w:t>誰がこれらのプロセスに関与し、どのような経済的および労働条件に直面するか</w:t>
      </w:r>
      <w:r w:rsidR="00CF748E">
        <w:rPr>
          <w:rFonts w:eastAsia="Hiragino Kaku Gothic Pro W3" w:hint="eastAsia"/>
          <w:color w:val="000000" w:themeColor="text1"/>
          <w:lang w:eastAsia="ja-JP"/>
        </w:rPr>
        <w:t>。</w:t>
      </w:r>
      <w:r w:rsidR="00662CC6">
        <w:rPr>
          <w:rFonts w:eastAsia="Hiragino Kaku Gothic Pro W3" w:hint="eastAsia"/>
          <w:color w:val="000000" w:themeColor="text1"/>
          <w:lang w:eastAsia="ja-JP"/>
        </w:rPr>
        <w:t>出来上がった商品はどのように</w:t>
      </w:r>
      <w:r w:rsidR="00CF748E">
        <w:rPr>
          <w:rFonts w:eastAsia="Hiragino Kaku Gothic Pro W3" w:hint="eastAsia"/>
          <w:color w:val="000000" w:themeColor="text1"/>
          <w:lang w:eastAsia="ja-JP"/>
        </w:rPr>
        <w:t>世界の向こう側に配送され</w:t>
      </w:r>
      <w:r w:rsidR="00662CC6">
        <w:rPr>
          <w:rFonts w:eastAsia="Hiragino Kaku Gothic Pro W3" w:hint="eastAsia"/>
          <w:color w:val="000000" w:themeColor="text1"/>
          <w:lang w:eastAsia="ja-JP"/>
        </w:rPr>
        <w:t>、どれくらい早くその服が消費され、破棄されるか</w:t>
      </w:r>
      <w:r w:rsidR="00CF748E">
        <w:rPr>
          <w:rFonts w:eastAsia="Hiragino Kaku Gothic Pro W3" w:hint="eastAsia"/>
          <w:color w:val="000000" w:themeColor="text1"/>
          <w:lang w:eastAsia="ja-JP"/>
        </w:rPr>
        <w:t>。どのように服をケアするか。服を廃棄したら何が起きるか。服の製造にまつわる工程で、どのような資源と化学薬品が使用・排泄されるのか。</w:t>
      </w:r>
    </w:p>
    <w:p w14:paraId="78259E2E" w14:textId="77777777" w:rsidR="00AF2BBA" w:rsidRPr="00CD703E" w:rsidRDefault="00AF2BBA" w:rsidP="00AF2BBA">
      <w:pPr>
        <w:pBdr>
          <w:bottom w:val="single" w:sz="4" w:space="1" w:color="auto"/>
        </w:pBdr>
        <w:rPr>
          <w:rFonts w:eastAsia="Hiragino Kaku Gothic Pro W3"/>
          <w:b/>
          <w:color w:val="000000" w:themeColor="text1"/>
          <w:u w:val="single"/>
        </w:rPr>
      </w:pPr>
    </w:p>
    <w:p w14:paraId="50DAD01B" w14:textId="2CA6A28B" w:rsidR="006D51AD" w:rsidRPr="00CD703E" w:rsidRDefault="006D51AD">
      <w:pPr>
        <w:rPr>
          <w:rFonts w:eastAsia="Hiragino Kaku Gothic Pro W3"/>
          <w:color w:val="000000" w:themeColor="text1"/>
        </w:rPr>
      </w:pPr>
    </w:p>
    <w:p w14:paraId="68EC7929" w14:textId="517AC86B" w:rsidR="00266CC4" w:rsidRDefault="00266CC4" w:rsidP="00266CC4">
      <w:pPr>
        <w:rPr>
          <w:rFonts w:eastAsia="Hiragino Kaku Gothic Pro W3"/>
          <w:b/>
          <w:color w:val="000000" w:themeColor="text1"/>
          <w:u w:val="single"/>
        </w:rPr>
      </w:pPr>
      <w:r w:rsidRPr="00CD703E">
        <w:rPr>
          <w:rFonts w:eastAsia="Hiragino Kaku Gothic Pro W3"/>
          <w:b/>
          <w:color w:val="000000" w:themeColor="text1"/>
          <w:u w:val="single"/>
        </w:rPr>
        <w:t>HOLISTIC APPROACH TO SUSTAINABILITY</w:t>
      </w:r>
    </w:p>
    <w:p w14:paraId="6E67A4DC" w14:textId="552557DD" w:rsidR="00EC227D" w:rsidRPr="00CD703E" w:rsidRDefault="00EC227D" w:rsidP="00266CC4">
      <w:pPr>
        <w:rPr>
          <w:rFonts w:eastAsia="Hiragino Kaku Gothic Pro W3"/>
          <w:b/>
          <w:color w:val="000000" w:themeColor="text1"/>
          <w:u w:val="single"/>
          <w:lang w:eastAsia="ja-JP"/>
        </w:rPr>
      </w:pPr>
      <w:r>
        <w:rPr>
          <w:rFonts w:eastAsia="Hiragino Kaku Gothic Pro W3" w:hint="eastAsia"/>
          <w:b/>
          <w:color w:val="000000" w:themeColor="text1"/>
          <w:u w:val="single"/>
          <w:lang w:eastAsia="ja-JP"/>
        </w:rPr>
        <w:t>サスティナビリティへの総体的なアプローチ</w:t>
      </w:r>
    </w:p>
    <w:p w14:paraId="52F1153A" w14:textId="77777777" w:rsidR="00266CC4" w:rsidRPr="00CD703E" w:rsidRDefault="00266CC4" w:rsidP="00266CC4">
      <w:pPr>
        <w:rPr>
          <w:rFonts w:eastAsia="Hiragino Kaku Gothic Pro W3"/>
          <w:color w:val="000000" w:themeColor="text1"/>
        </w:rPr>
      </w:pPr>
    </w:p>
    <w:p w14:paraId="05C82B2A" w14:textId="636D37DF" w:rsidR="00266CC4" w:rsidRDefault="00266CC4" w:rsidP="00266CC4">
      <w:pPr>
        <w:rPr>
          <w:rFonts w:eastAsia="Hiragino Kaku Gothic Pro W3"/>
          <w:b/>
          <w:color w:val="000000" w:themeColor="text1"/>
        </w:rPr>
      </w:pPr>
      <w:r w:rsidRPr="00CD703E">
        <w:rPr>
          <w:rFonts w:eastAsia="Hiragino Kaku Gothic Pro W3"/>
          <w:b/>
          <w:color w:val="000000" w:themeColor="text1"/>
        </w:rPr>
        <w:t xml:space="preserve">Johnston Antonova, </w:t>
      </w:r>
      <w:r w:rsidRPr="00CD703E">
        <w:rPr>
          <w:rFonts w:eastAsia="Hiragino Kaku Gothic Pro W3"/>
          <w:b/>
          <w:bCs/>
          <w:color w:val="000000" w:themeColor="text1"/>
        </w:rPr>
        <w:t>Circular Fashion Russia</w:t>
      </w:r>
      <w:r w:rsidRPr="00CD703E">
        <w:rPr>
          <w:rFonts w:eastAsia="Hiragino Kaku Gothic Pro W3"/>
          <w:b/>
          <w:color w:val="000000" w:themeColor="text1"/>
        </w:rPr>
        <w:t>:</w:t>
      </w:r>
    </w:p>
    <w:p w14:paraId="70055E6B" w14:textId="7ACD524A" w:rsidR="00BA1ECF" w:rsidRPr="00BA1ECF" w:rsidRDefault="00BA1ECF" w:rsidP="00266CC4">
      <w:pPr>
        <w:rPr>
          <w:rFonts w:eastAsia="Hiragino Kaku Gothic Pro W3"/>
          <w:b/>
          <w:bCs/>
          <w:color w:val="000000" w:themeColor="text1"/>
        </w:rPr>
      </w:pPr>
      <w:r w:rsidRPr="00BA1ECF">
        <w:rPr>
          <w:rFonts w:eastAsia="Hiragino Kaku Gothic Pro W3" w:hint="eastAsia"/>
          <w:b/>
          <w:bCs/>
          <w:color w:val="000000" w:themeColor="text1"/>
          <w:lang w:eastAsia="ja-JP"/>
        </w:rPr>
        <w:t>ジョンストン・アントノワ、</w:t>
      </w:r>
      <w:r w:rsidRPr="00BA1ECF">
        <w:rPr>
          <w:rFonts w:eastAsia="Hiragino Kaku Gothic Pro W3"/>
          <w:b/>
          <w:bCs/>
          <w:color w:val="000000" w:themeColor="text1"/>
        </w:rPr>
        <w:t>Circular Fashion Russia</w:t>
      </w:r>
      <w:r w:rsidRPr="00BA1ECF">
        <w:rPr>
          <w:rFonts w:eastAsia="Hiragino Kaku Gothic Pro W3" w:hint="eastAsia"/>
          <w:b/>
          <w:bCs/>
          <w:color w:val="000000" w:themeColor="text1"/>
          <w:lang w:eastAsia="ja-JP"/>
        </w:rPr>
        <w:t>：</w:t>
      </w:r>
    </w:p>
    <w:p w14:paraId="6B2C9C9B" w14:textId="77777777" w:rsidR="00266CC4" w:rsidRPr="00CD703E" w:rsidRDefault="00266CC4" w:rsidP="00266CC4">
      <w:pPr>
        <w:rPr>
          <w:rFonts w:eastAsia="Hiragino Kaku Gothic Pro W3"/>
          <w:color w:val="000000" w:themeColor="text1"/>
        </w:rPr>
      </w:pPr>
    </w:p>
    <w:p w14:paraId="2980E8E9" w14:textId="237AAAB5" w:rsidR="00266CC4" w:rsidRDefault="00266CC4" w:rsidP="00266CC4">
      <w:pPr>
        <w:pStyle w:val="aa"/>
        <w:rPr>
          <w:rFonts w:eastAsia="Hiragino Kaku Gothic Pro W3"/>
        </w:rPr>
      </w:pPr>
      <w:r w:rsidRPr="00CD703E">
        <w:rPr>
          <w:rFonts w:eastAsia="Hiragino Kaku Gothic Pro W3"/>
        </w:rPr>
        <w:t xml:space="preserve">To understand sustainability you need to think of a garment not as a product but as a process and consider its full life cycle and how it affects people and environment at every stage: from sourcing raw materials to manufacturing, transportation, retail, user–  and “end of use” stages. </w:t>
      </w:r>
    </w:p>
    <w:p w14:paraId="33F3AD5C" w14:textId="1D105632" w:rsidR="00094B40" w:rsidRDefault="00094B40" w:rsidP="00266CC4">
      <w:pPr>
        <w:pStyle w:val="aa"/>
        <w:rPr>
          <w:rFonts w:eastAsia="Hiragino Kaku Gothic Pro W3"/>
          <w:lang w:eastAsia="ja-JP"/>
        </w:rPr>
      </w:pPr>
      <w:r>
        <w:rPr>
          <w:rFonts w:eastAsia="Hiragino Kaku Gothic Pro W3" w:hint="eastAsia"/>
          <w:lang w:eastAsia="ja-JP"/>
        </w:rPr>
        <w:t>持続可能性を理解するには、服を製品ではなく一つのプロセスとして考える必要があります。ライフサイクル全体を考慮し、それぞれの段階で人と環境にどのような影響があるか。原料調達から製造、輸送、リテール、ユーザー、そして「使用が終わる」段階に至るまで</w:t>
      </w:r>
      <w:r w:rsidR="003F4B0D">
        <w:rPr>
          <w:rFonts w:eastAsia="Hiragino Kaku Gothic Pro W3" w:hint="eastAsia"/>
          <w:lang w:eastAsia="ja-JP"/>
        </w:rPr>
        <w:t>、考えを巡らす必要があるのです</w:t>
      </w:r>
      <w:r>
        <w:rPr>
          <w:rFonts w:eastAsia="Hiragino Kaku Gothic Pro W3" w:hint="eastAsia"/>
          <w:lang w:eastAsia="ja-JP"/>
        </w:rPr>
        <w:t>。</w:t>
      </w:r>
    </w:p>
    <w:p w14:paraId="624A69A7" w14:textId="77777777" w:rsidR="003F4B0D" w:rsidRPr="00CD703E" w:rsidRDefault="003F4B0D" w:rsidP="00266CC4">
      <w:pPr>
        <w:pStyle w:val="aa"/>
        <w:rPr>
          <w:rFonts w:eastAsia="Hiragino Kaku Gothic Pro W3"/>
          <w:lang w:eastAsia="ja-JP"/>
        </w:rPr>
      </w:pPr>
    </w:p>
    <w:p w14:paraId="5173FD33" w14:textId="041240BF" w:rsidR="00266CC4" w:rsidRDefault="00266CC4" w:rsidP="00266CC4">
      <w:pPr>
        <w:pStyle w:val="aa"/>
        <w:rPr>
          <w:rFonts w:eastAsia="Hiragino Kaku Gothic Pro W3"/>
        </w:rPr>
      </w:pPr>
      <w:r w:rsidRPr="00CD703E">
        <w:rPr>
          <w:rFonts w:eastAsia="Hiragino Kaku Gothic Pro W3"/>
        </w:rPr>
        <w:t>For retail it means to:</w:t>
      </w:r>
    </w:p>
    <w:p w14:paraId="4B4A8E4B" w14:textId="65C206D2" w:rsidR="001419E4" w:rsidRPr="00CD703E" w:rsidRDefault="001419E4" w:rsidP="00266CC4">
      <w:pPr>
        <w:pStyle w:val="aa"/>
        <w:rPr>
          <w:rFonts w:eastAsia="Hiragino Kaku Gothic Pro W3"/>
          <w:lang w:eastAsia="ja-JP"/>
        </w:rPr>
      </w:pPr>
      <w:r>
        <w:rPr>
          <w:rFonts w:eastAsia="Hiragino Kaku Gothic Pro W3" w:hint="eastAsia"/>
          <w:lang w:eastAsia="ja-JP"/>
        </w:rPr>
        <w:t>リテーラーにとっては次のような意味合いがあります：</w:t>
      </w:r>
    </w:p>
    <w:p w14:paraId="69C55D19" w14:textId="77777777" w:rsidR="00266CC4" w:rsidRPr="00CD703E" w:rsidRDefault="00266CC4" w:rsidP="00266CC4">
      <w:pPr>
        <w:pStyle w:val="aa"/>
        <w:rPr>
          <w:rFonts w:eastAsia="Hiragino Kaku Gothic Pro W3"/>
        </w:rPr>
      </w:pPr>
      <w:r w:rsidRPr="00CD703E">
        <w:rPr>
          <w:rFonts w:eastAsia="Hiragino Kaku Gothic Pro W3"/>
        </w:rPr>
        <w:t xml:space="preserve">– stock sustainable and ethical </w:t>
      </w:r>
      <w:r w:rsidRPr="00CD703E">
        <w:rPr>
          <w:rFonts w:eastAsia="Hiragino Kaku Gothic Pro W3"/>
          <w:lang w:val="nl-NL"/>
        </w:rPr>
        <w:t xml:space="preserve">brands </w:t>
      </w:r>
    </w:p>
    <w:p w14:paraId="53918489" w14:textId="77777777" w:rsidR="00266CC4" w:rsidRPr="00CD703E" w:rsidRDefault="00266CC4" w:rsidP="00266CC4">
      <w:pPr>
        <w:pStyle w:val="aa"/>
        <w:rPr>
          <w:rFonts w:eastAsia="Hiragino Kaku Gothic Pro W3"/>
        </w:rPr>
      </w:pPr>
      <w:r w:rsidRPr="00CD703E">
        <w:rPr>
          <w:rFonts w:eastAsia="Hiragino Kaku Gothic Pro W3"/>
        </w:rPr>
        <w:t>– reduce the amount of plastic and packaging material</w:t>
      </w:r>
    </w:p>
    <w:p w14:paraId="109670A9" w14:textId="77777777" w:rsidR="00266CC4" w:rsidRPr="00CD703E" w:rsidRDefault="00266CC4" w:rsidP="00266CC4">
      <w:pPr>
        <w:pStyle w:val="aa"/>
        <w:rPr>
          <w:rFonts w:eastAsia="Hiragino Kaku Gothic Pro W3"/>
        </w:rPr>
      </w:pPr>
      <w:r w:rsidRPr="00CD703E">
        <w:rPr>
          <w:rFonts w:eastAsia="Hiragino Kaku Gothic Pro W3"/>
        </w:rPr>
        <w:t>– use and reuse eco-friendly packaging</w:t>
      </w:r>
    </w:p>
    <w:p w14:paraId="766CC4A7" w14:textId="77777777" w:rsidR="00266CC4" w:rsidRPr="00CD703E" w:rsidRDefault="00266CC4" w:rsidP="00266CC4">
      <w:pPr>
        <w:pStyle w:val="aa"/>
        <w:rPr>
          <w:rFonts w:eastAsia="Hiragino Kaku Gothic Pro W3"/>
        </w:rPr>
      </w:pPr>
      <w:r w:rsidRPr="00CD703E">
        <w:rPr>
          <w:rFonts w:eastAsia="Hiragino Kaku Gothic Pro W3"/>
        </w:rPr>
        <w:t>– use “green” transport and energy</w:t>
      </w:r>
    </w:p>
    <w:p w14:paraId="45C142E3" w14:textId="77777777" w:rsidR="00266CC4" w:rsidRPr="00CD703E" w:rsidRDefault="00266CC4" w:rsidP="00266CC4">
      <w:pPr>
        <w:pStyle w:val="aa"/>
        <w:rPr>
          <w:rFonts w:eastAsia="Hiragino Kaku Gothic Pro W3"/>
        </w:rPr>
      </w:pPr>
      <w:r w:rsidRPr="00CD703E">
        <w:rPr>
          <w:rFonts w:eastAsia="Hiragino Kaku Gothic Pro W3"/>
        </w:rPr>
        <w:t>– introduce size–measuring technologies for perfect fit</w:t>
      </w:r>
    </w:p>
    <w:p w14:paraId="222FE0FF" w14:textId="77777777" w:rsidR="00266CC4" w:rsidRPr="00CD703E" w:rsidRDefault="00266CC4" w:rsidP="00266CC4">
      <w:pPr>
        <w:pStyle w:val="aa"/>
        <w:rPr>
          <w:rFonts w:eastAsia="Hiragino Kaku Gothic Pro W3"/>
        </w:rPr>
      </w:pPr>
      <w:r w:rsidRPr="00CD703E">
        <w:rPr>
          <w:rFonts w:eastAsia="Hiragino Kaku Gothic Pro W3"/>
        </w:rPr>
        <w:t>– use wardrobe inventory technologies to help customer upgrade their wardrobe</w:t>
      </w:r>
    </w:p>
    <w:p w14:paraId="21D76B02" w14:textId="77777777" w:rsidR="00266CC4" w:rsidRPr="00CD703E" w:rsidRDefault="00266CC4" w:rsidP="00266CC4">
      <w:pPr>
        <w:pStyle w:val="aa"/>
        <w:rPr>
          <w:rFonts w:eastAsia="Hiragino Kaku Gothic Pro W3"/>
        </w:rPr>
      </w:pPr>
      <w:r w:rsidRPr="00CD703E">
        <w:rPr>
          <w:rFonts w:eastAsia="Hiragino Kaku Gothic Pro W3"/>
        </w:rPr>
        <w:t>– introduce clothes takeback for resale, upcycling and recycling</w:t>
      </w:r>
    </w:p>
    <w:p w14:paraId="6030F36E" w14:textId="77777777" w:rsidR="00266CC4" w:rsidRPr="00CD703E" w:rsidRDefault="00266CC4" w:rsidP="00266CC4">
      <w:pPr>
        <w:pStyle w:val="aa"/>
        <w:rPr>
          <w:rFonts w:eastAsia="Hiragino Kaku Gothic Pro W3"/>
        </w:rPr>
      </w:pPr>
      <w:r w:rsidRPr="00CD703E">
        <w:rPr>
          <w:rFonts w:eastAsia="Hiragino Kaku Gothic Pro W3"/>
        </w:rPr>
        <w:t>– provide mending and repair</w:t>
      </w:r>
    </w:p>
    <w:p w14:paraId="50F7BCA5" w14:textId="77777777" w:rsidR="00266CC4" w:rsidRPr="00CD703E" w:rsidRDefault="00266CC4" w:rsidP="00266CC4">
      <w:pPr>
        <w:pStyle w:val="aa"/>
        <w:rPr>
          <w:rFonts w:eastAsia="Hiragino Kaku Gothic Pro W3"/>
        </w:rPr>
      </w:pPr>
      <w:r w:rsidRPr="00CD703E">
        <w:rPr>
          <w:rFonts w:eastAsia="Hiragino Kaku Gothic Pro W3"/>
        </w:rPr>
        <w:t>– stock ecofriendly care and laundry products</w:t>
      </w:r>
    </w:p>
    <w:p w14:paraId="4B0CDF2E" w14:textId="77777777" w:rsidR="00266CC4" w:rsidRPr="00CD703E" w:rsidRDefault="00266CC4" w:rsidP="00266CC4">
      <w:pPr>
        <w:pStyle w:val="aa"/>
        <w:rPr>
          <w:rFonts w:eastAsia="Hiragino Kaku Gothic Pro W3"/>
        </w:rPr>
      </w:pPr>
      <w:r w:rsidRPr="00CD703E">
        <w:rPr>
          <w:rFonts w:eastAsia="Hiragino Kaku Gothic Pro W3"/>
        </w:rPr>
        <w:t>– enable customers to design own clothes</w:t>
      </w:r>
    </w:p>
    <w:p w14:paraId="47DACE5D" w14:textId="5F8C934F" w:rsidR="00266CC4" w:rsidRDefault="00266CC4" w:rsidP="00266CC4">
      <w:pPr>
        <w:pStyle w:val="aa"/>
        <w:rPr>
          <w:rFonts w:eastAsia="Hiragino Kaku Gothic Pro W3"/>
        </w:rPr>
      </w:pPr>
      <w:r w:rsidRPr="00CD703E">
        <w:rPr>
          <w:rFonts w:eastAsia="Hiragino Kaku Gothic Pro W3"/>
        </w:rPr>
        <w:t>– sell virtual outfits</w:t>
      </w:r>
    </w:p>
    <w:p w14:paraId="2EFC228E" w14:textId="1C1340F2" w:rsidR="001419E4" w:rsidRDefault="001419E4" w:rsidP="00266CC4">
      <w:pPr>
        <w:pStyle w:val="aa"/>
        <w:rPr>
          <w:rFonts w:eastAsia="Hiragino Kaku Gothic Pro W3"/>
          <w:lang w:eastAsia="ja-JP"/>
        </w:rPr>
      </w:pPr>
      <w:r>
        <w:rPr>
          <w:rFonts w:eastAsia="Hiragino Kaku Gothic Pro W3" w:hint="eastAsia"/>
          <w:lang w:eastAsia="ja-JP"/>
        </w:rPr>
        <w:t>持続可能でエシカルなブランドを取り扱う</w:t>
      </w:r>
    </w:p>
    <w:p w14:paraId="29AF41A8" w14:textId="21BBE761" w:rsidR="001419E4" w:rsidRDefault="001419E4" w:rsidP="00266CC4">
      <w:pPr>
        <w:pStyle w:val="aa"/>
        <w:rPr>
          <w:rFonts w:eastAsia="Hiragino Kaku Gothic Pro W3"/>
          <w:lang w:eastAsia="ja-JP"/>
        </w:rPr>
      </w:pPr>
      <w:r>
        <w:rPr>
          <w:rFonts w:eastAsia="Hiragino Kaku Gothic Pro W3" w:hint="eastAsia"/>
          <w:lang w:eastAsia="ja-JP"/>
        </w:rPr>
        <w:t>プラスチックやパッケージ素材を減らす</w:t>
      </w:r>
    </w:p>
    <w:p w14:paraId="40A83DE5" w14:textId="2D2917A2" w:rsidR="001419E4" w:rsidRDefault="00EF61D1" w:rsidP="00266CC4">
      <w:pPr>
        <w:pStyle w:val="aa"/>
        <w:rPr>
          <w:rFonts w:eastAsia="Hiragino Kaku Gothic Pro W3"/>
          <w:lang w:eastAsia="ja-JP"/>
        </w:rPr>
      </w:pPr>
      <w:r>
        <w:rPr>
          <w:rFonts w:eastAsia="Hiragino Kaku Gothic Pro W3" w:hint="eastAsia"/>
          <w:lang w:eastAsia="ja-JP"/>
        </w:rPr>
        <w:t>再利用した環境に優しいパッケージを使用する</w:t>
      </w:r>
    </w:p>
    <w:p w14:paraId="7E746A16" w14:textId="3606577A" w:rsidR="00CC5B04" w:rsidRDefault="00CC5B04" w:rsidP="00266CC4">
      <w:pPr>
        <w:pStyle w:val="aa"/>
        <w:rPr>
          <w:rFonts w:eastAsia="Hiragino Kaku Gothic Pro W3"/>
          <w:lang w:eastAsia="ja-JP"/>
        </w:rPr>
      </w:pPr>
      <w:r>
        <w:rPr>
          <w:rFonts w:eastAsia="Hiragino Kaku Gothic Pro W3" w:hint="eastAsia"/>
          <w:lang w:eastAsia="ja-JP"/>
        </w:rPr>
        <w:lastRenderedPageBreak/>
        <w:t>環境に優しい輸送とエネルギーを使用する</w:t>
      </w:r>
    </w:p>
    <w:p w14:paraId="2C56BBF6" w14:textId="5B8BFEB2" w:rsidR="00CC5B04" w:rsidRDefault="00D2110C" w:rsidP="00266CC4">
      <w:pPr>
        <w:pStyle w:val="aa"/>
        <w:rPr>
          <w:rFonts w:eastAsia="Hiragino Kaku Gothic Pro W3"/>
          <w:lang w:eastAsia="ja-JP"/>
        </w:rPr>
      </w:pPr>
      <w:r>
        <w:rPr>
          <w:rFonts w:eastAsia="Hiragino Kaku Gothic Pro W3" w:hint="eastAsia"/>
          <w:lang w:eastAsia="ja-JP"/>
        </w:rPr>
        <w:t>パーフェクトフィットを実現するためサイズ測定技術を導入する</w:t>
      </w:r>
    </w:p>
    <w:p w14:paraId="24B6D6D8" w14:textId="44DE1620" w:rsidR="00D2110C" w:rsidRDefault="00D2110C" w:rsidP="00266CC4">
      <w:pPr>
        <w:pStyle w:val="aa"/>
        <w:rPr>
          <w:rFonts w:eastAsia="Hiragino Kaku Gothic Pro W3"/>
          <w:lang w:eastAsia="ja-JP"/>
        </w:rPr>
      </w:pPr>
      <w:r>
        <w:rPr>
          <w:rFonts w:eastAsia="Hiragino Kaku Gothic Pro W3" w:hint="eastAsia"/>
          <w:lang w:eastAsia="ja-JP"/>
        </w:rPr>
        <w:t>ワードローブの「目録」作成技術を使い、消費者が自分のワードローブを改善できるようにする</w:t>
      </w:r>
    </w:p>
    <w:p w14:paraId="1703A80A" w14:textId="34EB2913" w:rsidR="00D2110C" w:rsidRDefault="00C46D77" w:rsidP="00266CC4">
      <w:pPr>
        <w:pStyle w:val="aa"/>
        <w:rPr>
          <w:rFonts w:eastAsia="Hiragino Kaku Gothic Pro W3"/>
          <w:lang w:eastAsia="ja-JP"/>
        </w:rPr>
      </w:pPr>
      <w:r>
        <w:rPr>
          <w:rFonts w:eastAsia="Hiragino Kaku Gothic Pro W3" w:hint="eastAsia"/>
          <w:lang w:eastAsia="ja-JP"/>
        </w:rPr>
        <w:t>古着を再販売やアップサイクル・リサイクルへと持ち込むソリューションを紹介する</w:t>
      </w:r>
    </w:p>
    <w:p w14:paraId="3C93962B" w14:textId="69522BCB" w:rsidR="00C46D77" w:rsidRDefault="006E462E" w:rsidP="00266CC4">
      <w:pPr>
        <w:pStyle w:val="aa"/>
        <w:rPr>
          <w:rFonts w:eastAsia="Hiragino Kaku Gothic Pro W3"/>
          <w:lang w:eastAsia="ja-JP"/>
        </w:rPr>
      </w:pPr>
      <w:r>
        <w:rPr>
          <w:rFonts w:eastAsia="Hiragino Kaku Gothic Pro W3" w:hint="eastAsia"/>
          <w:lang w:eastAsia="ja-JP"/>
        </w:rPr>
        <w:t>修復・修繕のサービスを提供する</w:t>
      </w:r>
    </w:p>
    <w:p w14:paraId="2A764288" w14:textId="60013F0B" w:rsidR="009B22B3" w:rsidRDefault="009B22B3" w:rsidP="00266CC4">
      <w:pPr>
        <w:pStyle w:val="aa"/>
        <w:rPr>
          <w:rFonts w:eastAsia="Hiragino Kaku Gothic Pro W3"/>
          <w:lang w:eastAsia="ja-JP"/>
        </w:rPr>
      </w:pPr>
      <w:r>
        <w:rPr>
          <w:rFonts w:eastAsia="Hiragino Kaku Gothic Pro W3" w:hint="eastAsia"/>
          <w:lang w:eastAsia="ja-JP"/>
        </w:rPr>
        <w:t>環境に優しい</w:t>
      </w:r>
      <w:r w:rsidR="00236A6F">
        <w:rPr>
          <w:rFonts w:eastAsia="Hiragino Kaku Gothic Pro W3" w:hint="eastAsia"/>
          <w:lang w:eastAsia="ja-JP"/>
        </w:rPr>
        <w:t>衣類のお手入れ製品</w:t>
      </w:r>
      <w:r>
        <w:rPr>
          <w:rFonts w:eastAsia="Hiragino Kaku Gothic Pro W3" w:hint="eastAsia"/>
          <w:lang w:eastAsia="ja-JP"/>
        </w:rPr>
        <w:t>や洗濯製品を</w:t>
      </w:r>
      <w:r w:rsidR="007706A8">
        <w:rPr>
          <w:rFonts w:eastAsia="Hiragino Kaku Gothic Pro W3" w:hint="eastAsia"/>
          <w:lang w:eastAsia="ja-JP"/>
        </w:rPr>
        <w:t>取り扱う</w:t>
      </w:r>
    </w:p>
    <w:p w14:paraId="6AA145A2" w14:textId="52AC0135" w:rsidR="007706A8" w:rsidRDefault="006407BA" w:rsidP="00266CC4">
      <w:pPr>
        <w:pStyle w:val="aa"/>
        <w:rPr>
          <w:rFonts w:eastAsia="Hiragino Kaku Gothic Pro W3"/>
          <w:lang w:eastAsia="ja-JP"/>
        </w:rPr>
      </w:pPr>
      <w:r>
        <w:rPr>
          <w:rFonts w:eastAsia="Hiragino Kaku Gothic Pro W3" w:hint="eastAsia"/>
          <w:lang w:eastAsia="ja-JP"/>
        </w:rPr>
        <w:t>消費者に自分の服をデザインさせる</w:t>
      </w:r>
    </w:p>
    <w:p w14:paraId="2BB73462" w14:textId="240AA7B9" w:rsidR="006407BA" w:rsidRPr="00CD703E" w:rsidRDefault="006407BA" w:rsidP="00266CC4">
      <w:pPr>
        <w:pStyle w:val="aa"/>
        <w:rPr>
          <w:rFonts w:eastAsia="Hiragino Kaku Gothic Pro W3"/>
          <w:lang w:eastAsia="ja-JP"/>
        </w:rPr>
      </w:pPr>
      <w:r>
        <w:rPr>
          <w:rFonts w:eastAsia="Hiragino Kaku Gothic Pro W3" w:hint="eastAsia"/>
          <w:lang w:eastAsia="ja-JP"/>
        </w:rPr>
        <w:t>バーチャルアウトフィットを販売する</w:t>
      </w:r>
    </w:p>
    <w:p w14:paraId="302B99C8" w14:textId="77777777" w:rsidR="00266CC4" w:rsidRPr="00CD703E" w:rsidRDefault="00266CC4" w:rsidP="00266CC4">
      <w:pPr>
        <w:rPr>
          <w:rFonts w:eastAsia="Hiragino Kaku Gothic Pro W3"/>
          <w:color w:val="000000" w:themeColor="text1"/>
          <w:highlight w:val="yellow"/>
        </w:rPr>
      </w:pPr>
    </w:p>
    <w:p w14:paraId="13B758E3" w14:textId="3D74678A" w:rsidR="00266CC4" w:rsidRDefault="00266CC4" w:rsidP="00266CC4">
      <w:pPr>
        <w:rPr>
          <w:rFonts w:eastAsia="Hiragino Kaku Gothic Pro W3"/>
          <w:color w:val="000000" w:themeColor="text1"/>
        </w:rPr>
      </w:pPr>
      <w:r w:rsidRPr="00CD703E">
        <w:rPr>
          <w:rFonts w:eastAsia="Hiragino Kaku Gothic Pro W3"/>
          <w:b/>
          <w:color w:val="000000" w:themeColor="text1"/>
        </w:rPr>
        <w:t>Willan, Given London</w:t>
      </w:r>
      <w:r w:rsidRPr="00CD703E">
        <w:rPr>
          <w:rFonts w:eastAsia="Hiragino Kaku Gothic Pro W3"/>
          <w:color w:val="000000" w:themeColor="text1"/>
        </w:rPr>
        <w:t>:</w:t>
      </w:r>
    </w:p>
    <w:p w14:paraId="35B4E94F" w14:textId="11D13EA4" w:rsidR="00F250FF" w:rsidRPr="00F250FF" w:rsidRDefault="00F250FF" w:rsidP="00266CC4">
      <w:pPr>
        <w:rPr>
          <w:rFonts w:eastAsia="Hiragino Kaku Gothic Pro W3"/>
          <w:b/>
          <w:color w:val="000000" w:themeColor="text1"/>
        </w:rPr>
      </w:pPr>
      <w:r w:rsidRPr="00F250FF">
        <w:rPr>
          <w:rFonts w:eastAsia="Hiragino Kaku Gothic Pro W3" w:hint="eastAsia"/>
          <w:b/>
          <w:lang w:eastAsia="ja-JP"/>
        </w:rPr>
        <w:t>ウィラン、</w:t>
      </w:r>
      <w:r w:rsidRPr="00F250FF">
        <w:rPr>
          <w:rFonts w:eastAsia="Hiragino Kaku Gothic Pro W3"/>
          <w:b/>
        </w:rPr>
        <w:t>Given London</w:t>
      </w:r>
      <w:r w:rsidRPr="00F250FF">
        <w:rPr>
          <w:rFonts w:eastAsia="Hiragino Kaku Gothic Pro W3" w:hint="eastAsia"/>
          <w:b/>
          <w:lang w:eastAsia="ja-JP"/>
        </w:rPr>
        <w:t>：</w:t>
      </w:r>
    </w:p>
    <w:p w14:paraId="7BD9BE06" w14:textId="77777777" w:rsidR="00266CC4" w:rsidRPr="00CD703E" w:rsidRDefault="00266CC4" w:rsidP="00266CC4">
      <w:pPr>
        <w:rPr>
          <w:rFonts w:eastAsia="Hiragino Kaku Gothic Pro W3"/>
          <w:color w:val="000000" w:themeColor="text1"/>
        </w:rPr>
      </w:pPr>
    </w:p>
    <w:p w14:paraId="6B5BE9E8" w14:textId="50B20111" w:rsidR="00266CC4" w:rsidRDefault="00266CC4" w:rsidP="00266CC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Hiragino Kaku Gothic Pro W3"/>
          <w:color w:val="000000" w:themeColor="text1"/>
          <w:kern w:val="1"/>
          <w:u w:color="0000E9"/>
        </w:rPr>
      </w:pPr>
      <w:r w:rsidRPr="00CD703E">
        <w:rPr>
          <w:rFonts w:eastAsia="Hiragino Kaku Gothic Pro W3"/>
          <w:color w:val="000000" w:themeColor="text1"/>
          <w:kern w:val="1"/>
          <w:u w:color="0000E9"/>
        </w:rPr>
        <w:t xml:space="preserve">The McKinsey ‘State of Fashion Report’ found 66% of consumers were willing to spend more on sustainable brands, however sustainable fashion represents just 1% of the entire industry […]  Most fashion brands have an inhouse team dedicated to sustainability [but] these teams’ appetite and commitment is often not enough in isolation. They don’t have enough influence within organisations to make change happen – it needs to be baked-in across the whole business, from supply chain to sales. If you look at beauty, a brand doing interesting things in terms of tying-up sustainability with sales targets is </w:t>
      </w:r>
      <w:r w:rsidRPr="00CD703E">
        <w:rPr>
          <w:rFonts w:eastAsia="Hiragino Kaku Gothic Pro W3"/>
          <w:b/>
          <w:color w:val="000000" w:themeColor="text1"/>
          <w:kern w:val="1"/>
          <w:u w:color="0000E9"/>
        </w:rPr>
        <w:t>L’Oreal</w:t>
      </w:r>
      <w:r w:rsidRPr="00CD703E">
        <w:rPr>
          <w:rFonts w:eastAsia="Hiragino Kaku Gothic Pro W3"/>
          <w:color w:val="000000" w:themeColor="text1"/>
          <w:kern w:val="1"/>
          <w:u w:color="0000E9"/>
        </w:rPr>
        <w:t xml:space="preserve">. They now offer a performance related bonus for managers according to the sustainability performance of the brands they are working on. They have created an assessment tool called ‘The Spot’ beauty tool. </w:t>
      </w:r>
    </w:p>
    <w:p w14:paraId="300F7173" w14:textId="08E04F8D" w:rsidR="00B86B91" w:rsidRPr="00B86B91" w:rsidRDefault="00CD67B2" w:rsidP="00266CC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Hiragino Kaku Gothic Pro W3"/>
          <w:color w:val="000000" w:themeColor="text1"/>
          <w:kern w:val="1"/>
          <w:u w:color="0000E9"/>
          <w:lang w:eastAsia="ja-JP"/>
        </w:rPr>
      </w:pPr>
      <w:r>
        <w:rPr>
          <w:rFonts w:eastAsia="Hiragino Kaku Gothic Pro W3" w:hint="eastAsia"/>
          <w:color w:val="000000" w:themeColor="text1"/>
          <w:kern w:val="1"/>
          <w:u w:color="0000E9"/>
          <w:lang w:eastAsia="ja-JP"/>
        </w:rPr>
        <w:t>マッキンゼーの「</w:t>
      </w:r>
      <w:r w:rsidRPr="00CD703E">
        <w:rPr>
          <w:rFonts w:eastAsia="Hiragino Kaku Gothic Pro W3"/>
          <w:color w:val="000000" w:themeColor="text1"/>
          <w:kern w:val="1"/>
          <w:u w:color="0000E9"/>
        </w:rPr>
        <w:t>State of Fashion Report</w:t>
      </w:r>
      <w:r>
        <w:rPr>
          <w:rFonts w:eastAsia="Hiragino Kaku Gothic Pro W3" w:hint="eastAsia"/>
          <w:color w:val="000000" w:themeColor="text1"/>
          <w:kern w:val="1"/>
          <w:u w:color="0000E9"/>
          <w:lang w:eastAsia="ja-JP"/>
        </w:rPr>
        <w:t>」によると、</w:t>
      </w:r>
      <w:r>
        <w:rPr>
          <w:rFonts w:eastAsia="Hiragino Kaku Gothic Pro W3" w:hint="eastAsia"/>
          <w:color w:val="000000" w:themeColor="text1"/>
          <w:kern w:val="1"/>
          <w:u w:color="0000E9"/>
          <w:lang w:eastAsia="ja-JP"/>
        </w:rPr>
        <w:t>66</w:t>
      </w:r>
      <w:r>
        <w:rPr>
          <w:rFonts w:eastAsia="Hiragino Kaku Gothic Pro W3" w:hint="eastAsia"/>
          <w:color w:val="000000" w:themeColor="text1"/>
          <w:kern w:val="1"/>
          <w:u w:color="0000E9"/>
          <w:lang w:eastAsia="ja-JP"/>
        </w:rPr>
        <w:t>％の消費者が持続可能性のブランドにお金を支払いたいと考えて</w:t>
      </w:r>
      <w:r w:rsidR="004A0AFB">
        <w:rPr>
          <w:rFonts w:eastAsia="Hiragino Kaku Gothic Pro W3" w:hint="eastAsia"/>
          <w:color w:val="000000" w:themeColor="text1"/>
          <w:kern w:val="1"/>
          <w:u w:color="0000E9"/>
          <w:lang w:eastAsia="ja-JP"/>
        </w:rPr>
        <w:t>いるそうです。</w:t>
      </w:r>
      <w:r w:rsidR="001D612E">
        <w:rPr>
          <w:rFonts w:eastAsia="Hiragino Kaku Gothic Pro W3" w:hint="eastAsia"/>
          <w:color w:val="000000" w:themeColor="text1"/>
          <w:kern w:val="1"/>
          <w:u w:color="0000E9"/>
          <w:lang w:eastAsia="ja-JP"/>
        </w:rPr>
        <w:t>しかし、サスティナブルファッションは、業界全体の</w:t>
      </w:r>
      <w:r w:rsidR="001D612E">
        <w:rPr>
          <w:rFonts w:eastAsia="Hiragino Kaku Gothic Pro W3" w:hint="eastAsia"/>
          <w:color w:val="000000" w:themeColor="text1"/>
          <w:kern w:val="1"/>
          <w:u w:color="0000E9"/>
          <w:lang w:eastAsia="ja-JP"/>
        </w:rPr>
        <w:t>1</w:t>
      </w:r>
      <w:r w:rsidR="001D612E">
        <w:rPr>
          <w:rFonts w:eastAsia="Hiragino Kaku Gothic Pro W3" w:hint="eastAsia"/>
          <w:color w:val="000000" w:themeColor="text1"/>
          <w:kern w:val="1"/>
          <w:u w:color="0000E9"/>
          <w:lang w:eastAsia="ja-JP"/>
        </w:rPr>
        <w:t>％に</w:t>
      </w:r>
      <w:r w:rsidR="009F368C">
        <w:rPr>
          <w:rFonts w:eastAsia="Hiragino Kaku Gothic Pro W3" w:hint="eastAsia"/>
          <w:color w:val="000000" w:themeColor="text1"/>
          <w:kern w:val="1"/>
          <w:u w:color="0000E9"/>
          <w:lang w:eastAsia="ja-JP"/>
        </w:rPr>
        <w:t>過ぎません。</w:t>
      </w:r>
      <w:r w:rsidR="002F6BBC">
        <w:rPr>
          <w:rFonts w:eastAsia="Hiragino Kaku Gothic Pro W3" w:hint="eastAsia"/>
          <w:color w:val="000000" w:themeColor="text1"/>
          <w:kern w:val="1"/>
          <w:u w:color="0000E9"/>
          <w:lang w:eastAsia="ja-JP"/>
        </w:rPr>
        <w:t>ファッションブランドのほとんどが、サスティナビリティ専門のチームを社内に擁しています</w:t>
      </w:r>
      <w:r w:rsidR="0037511F">
        <w:rPr>
          <w:rFonts w:eastAsia="Hiragino Kaku Gothic Pro W3" w:hint="eastAsia"/>
          <w:color w:val="000000" w:themeColor="text1"/>
          <w:kern w:val="1"/>
          <w:u w:color="0000E9"/>
          <w:lang w:eastAsia="ja-JP"/>
        </w:rPr>
        <w:t>が、</w:t>
      </w:r>
      <w:r w:rsidR="00B94B66">
        <w:rPr>
          <w:rFonts w:eastAsia="Hiragino Kaku Gothic Pro W3" w:hint="eastAsia"/>
          <w:color w:val="000000" w:themeColor="text1"/>
          <w:kern w:val="1"/>
          <w:u w:color="0000E9"/>
          <w:lang w:eastAsia="ja-JP"/>
        </w:rPr>
        <w:t>このチーム</w:t>
      </w:r>
      <w:r w:rsidR="003F444C">
        <w:rPr>
          <w:rFonts w:eastAsia="Hiragino Kaku Gothic Pro W3" w:hint="eastAsia"/>
          <w:color w:val="000000" w:themeColor="text1"/>
          <w:kern w:val="1"/>
          <w:u w:color="0000E9"/>
          <w:lang w:eastAsia="ja-JP"/>
        </w:rPr>
        <w:t>の興味や責任は、</w:t>
      </w:r>
      <w:r w:rsidR="00B94B66">
        <w:rPr>
          <w:rFonts w:eastAsia="Hiragino Kaku Gothic Pro W3" w:hint="eastAsia"/>
          <w:color w:val="000000" w:themeColor="text1"/>
          <w:kern w:val="1"/>
          <w:u w:color="0000E9"/>
          <w:lang w:eastAsia="ja-JP"/>
        </w:rPr>
        <w:t>社内で</w:t>
      </w:r>
      <w:r w:rsidR="003F444C">
        <w:rPr>
          <w:rFonts w:eastAsia="Hiragino Kaku Gothic Pro W3" w:hint="eastAsia"/>
          <w:color w:val="000000" w:themeColor="text1"/>
          <w:kern w:val="1"/>
          <w:u w:color="0000E9"/>
          <w:lang w:eastAsia="ja-JP"/>
        </w:rPr>
        <w:t>十分に独立していない</w:t>
      </w:r>
      <w:r w:rsidR="00B94B66">
        <w:rPr>
          <w:rFonts w:eastAsia="Hiragino Kaku Gothic Pro W3" w:hint="eastAsia"/>
          <w:color w:val="000000" w:themeColor="text1"/>
          <w:kern w:val="1"/>
          <w:u w:color="0000E9"/>
          <w:lang w:eastAsia="ja-JP"/>
        </w:rPr>
        <w:t>ことがよくあります</w:t>
      </w:r>
      <w:r w:rsidR="005437AF">
        <w:rPr>
          <w:rFonts w:eastAsia="Hiragino Kaku Gothic Pro W3" w:hint="eastAsia"/>
          <w:color w:val="000000" w:themeColor="text1"/>
          <w:kern w:val="1"/>
          <w:u w:color="0000E9"/>
          <w:lang w:eastAsia="ja-JP"/>
        </w:rPr>
        <w:t>。</w:t>
      </w:r>
      <w:r w:rsidR="00B32770">
        <w:rPr>
          <w:rFonts w:eastAsia="Hiragino Kaku Gothic Pro W3" w:hint="eastAsia"/>
          <w:color w:val="000000" w:themeColor="text1"/>
          <w:kern w:val="1"/>
          <w:u w:color="0000E9"/>
          <w:lang w:eastAsia="ja-JP"/>
        </w:rPr>
        <w:t>変化を</w:t>
      </w:r>
      <w:r w:rsidR="00B94B66">
        <w:rPr>
          <w:rFonts w:eastAsia="Hiragino Kaku Gothic Pro W3" w:hint="eastAsia"/>
          <w:color w:val="000000" w:themeColor="text1"/>
          <w:kern w:val="1"/>
          <w:u w:color="0000E9"/>
          <w:lang w:eastAsia="ja-JP"/>
        </w:rPr>
        <w:t>起こせる</w:t>
      </w:r>
      <w:r w:rsidR="00B32770">
        <w:rPr>
          <w:rFonts w:eastAsia="Hiragino Kaku Gothic Pro W3" w:hint="eastAsia"/>
          <w:color w:val="000000" w:themeColor="text1"/>
          <w:kern w:val="1"/>
          <w:u w:color="0000E9"/>
          <w:lang w:eastAsia="ja-JP"/>
        </w:rPr>
        <w:t>ほどの大きな影響力を</w:t>
      </w:r>
      <w:r w:rsidR="00B94B66">
        <w:rPr>
          <w:rFonts w:eastAsia="Hiragino Kaku Gothic Pro W3" w:hint="eastAsia"/>
          <w:color w:val="000000" w:themeColor="text1"/>
          <w:kern w:val="1"/>
          <w:u w:color="0000E9"/>
          <w:lang w:eastAsia="ja-JP"/>
        </w:rPr>
        <w:t>、</w:t>
      </w:r>
      <w:r w:rsidR="00B32770">
        <w:rPr>
          <w:rFonts w:eastAsia="Hiragino Kaku Gothic Pro W3" w:hint="eastAsia"/>
          <w:color w:val="000000" w:themeColor="text1"/>
          <w:kern w:val="1"/>
          <w:u w:color="0000E9"/>
          <w:lang w:eastAsia="ja-JP"/>
        </w:rPr>
        <w:t>組織内</w:t>
      </w:r>
      <w:r w:rsidR="00B94B66">
        <w:rPr>
          <w:rFonts w:eastAsia="Hiragino Kaku Gothic Pro W3" w:hint="eastAsia"/>
          <w:color w:val="000000" w:themeColor="text1"/>
          <w:kern w:val="1"/>
          <w:u w:color="0000E9"/>
          <w:lang w:eastAsia="ja-JP"/>
        </w:rPr>
        <w:t>に</w:t>
      </w:r>
      <w:r w:rsidR="00B32770">
        <w:rPr>
          <w:rFonts w:eastAsia="Hiragino Kaku Gothic Pro W3" w:hint="eastAsia"/>
          <w:color w:val="000000" w:themeColor="text1"/>
          <w:kern w:val="1"/>
          <w:u w:color="0000E9"/>
          <w:lang w:eastAsia="ja-JP"/>
        </w:rPr>
        <w:t>持ってい</w:t>
      </w:r>
      <w:r w:rsidR="00B94B66">
        <w:rPr>
          <w:rFonts w:eastAsia="Hiragino Kaku Gothic Pro W3" w:hint="eastAsia"/>
          <w:color w:val="000000" w:themeColor="text1"/>
          <w:kern w:val="1"/>
          <w:u w:color="0000E9"/>
          <w:lang w:eastAsia="ja-JP"/>
        </w:rPr>
        <w:t>ないのです</w:t>
      </w:r>
      <w:r w:rsidR="00B32770">
        <w:rPr>
          <w:rFonts w:eastAsia="Hiragino Kaku Gothic Pro W3" w:hint="eastAsia"/>
          <w:color w:val="000000" w:themeColor="text1"/>
          <w:kern w:val="1"/>
          <w:u w:color="0000E9"/>
          <w:lang w:eastAsia="ja-JP"/>
        </w:rPr>
        <w:t>。サプライチェーンからセールスにいたる業界全体に</w:t>
      </w:r>
      <w:r w:rsidR="00D56F3D">
        <w:rPr>
          <w:rFonts w:eastAsia="Hiragino Kaku Gothic Pro W3" w:hint="eastAsia"/>
          <w:color w:val="000000" w:themeColor="text1"/>
          <w:kern w:val="1"/>
          <w:u w:color="0000E9"/>
          <w:lang w:eastAsia="ja-JP"/>
        </w:rPr>
        <w:t>、</w:t>
      </w:r>
      <w:r w:rsidR="00B32770">
        <w:rPr>
          <w:rFonts w:eastAsia="Hiragino Kaku Gothic Pro W3" w:hint="eastAsia"/>
          <w:color w:val="000000" w:themeColor="text1"/>
          <w:kern w:val="1"/>
          <w:u w:color="0000E9"/>
          <w:lang w:eastAsia="ja-JP"/>
        </w:rPr>
        <w:t>しっかり</w:t>
      </w:r>
      <w:r w:rsidR="00D56F3D">
        <w:rPr>
          <w:rFonts w:eastAsia="Hiragino Kaku Gothic Pro W3" w:hint="eastAsia"/>
          <w:color w:val="000000" w:themeColor="text1"/>
          <w:kern w:val="1"/>
          <w:u w:color="0000E9"/>
          <w:lang w:eastAsia="ja-JP"/>
        </w:rPr>
        <w:t>織り込まれる</w:t>
      </w:r>
      <w:r w:rsidR="00B32770">
        <w:rPr>
          <w:rFonts w:eastAsia="Hiragino Kaku Gothic Pro W3" w:hint="eastAsia"/>
          <w:color w:val="000000" w:themeColor="text1"/>
          <w:kern w:val="1"/>
          <w:u w:color="0000E9"/>
          <w:lang w:eastAsia="ja-JP"/>
        </w:rPr>
        <w:t>必要があります。</w:t>
      </w:r>
      <w:r w:rsidR="00B86B91">
        <w:rPr>
          <w:rFonts w:eastAsia="Hiragino Kaku Gothic Pro W3" w:hint="eastAsia"/>
          <w:color w:val="000000" w:themeColor="text1"/>
          <w:kern w:val="1"/>
          <w:u w:color="0000E9"/>
          <w:lang w:eastAsia="ja-JP"/>
        </w:rPr>
        <w:t>ビューティー部門を見ると</w:t>
      </w:r>
      <w:r w:rsidR="00140080">
        <w:rPr>
          <w:rFonts w:eastAsia="Hiragino Kaku Gothic Pro W3" w:hint="eastAsia"/>
          <w:color w:val="000000" w:themeColor="text1"/>
          <w:kern w:val="1"/>
          <w:u w:color="0000E9"/>
          <w:lang w:eastAsia="ja-JP"/>
        </w:rPr>
        <w:t>、</w:t>
      </w:r>
      <w:r w:rsidR="004008A5">
        <w:rPr>
          <w:rFonts w:eastAsia="Hiragino Kaku Gothic Pro W3" w:hint="eastAsia"/>
          <w:color w:val="000000" w:themeColor="text1"/>
          <w:kern w:val="1"/>
          <w:u w:color="0000E9"/>
          <w:lang w:eastAsia="ja-JP"/>
        </w:rPr>
        <w:t>例えば</w:t>
      </w:r>
      <w:r w:rsidR="00140080" w:rsidRPr="00140080">
        <w:rPr>
          <w:rFonts w:eastAsia="Hiragino Kaku Gothic Pro W3" w:hint="eastAsia"/>
          <w:b/>
          <w:bCs/>
          <w:color w:val="000000" w:themeColor="text1"/>
          <w:kern w:val="1"/>
          <w:u w:color="0000E9"/>
          <w:lang w:eastAsia="ja-JP"/>
        </w:rPr>
        <w:t>ロレアル</w:t>
      </w:r>
      <w:r w:rsidR="00140080">
        <w:rPr>
          <w:rFonts w:eastAsia="Hiragino Kaku Gothic Pro W3" w:hint="eastAsia"/>
          <w:color w:val="000000" w:themeColor="text1"/>
          <w:kern w:val="1"/>
          <w:u w:color="0000E9"/>
          <w:lang w:eastAsia="ja-JP"/>
        </w:rPr>
        <w:t>では</w:t>
      </w:r>
      <w:r w:rsidR="00B86B91">
        <w:rPr>
          <w:rFonts w:eastAsia="Hiragino Kaku Gothic Pro W3" w:hint="eastAsia"/>
          <w:color w:val="000000" w:themeColor="text1"/>
          <w:kern w:val="1"/>
          <w:u w:color="0000E9"/>
          <w:lang w:eastAsia="ja-JP"/>
        </w:rPr>
        <w:t>、セールス目標とサスティナビリティが連携するように面白いことを実践しています。</w:t>
      </w:r>
      <w:r w:rsidR="00143ACC">
        <w:rPr>
          <w:rFonts w:eastAsia="Hiragino Kaku Gothic Pro W3" w:hint="eastAsia"/>
          <w:color w:val="000000" w:themeColor="text1"/>
          <w:kern w:val="1"/>
          <w:u w:color="0000E9"/>
          <w:lang w:eastAsia="ja-JP"/>
        </w:rPr>
        <w:t>同社は現在</w:t>
      </w:r>
      <w:r w:rsidR="005C6C23">
        <w:rPr>
          <w:rFonts w:eastAsia="Hiragino Kaku Gothic Pro W3" w:hint="eastAsia"/>
          <w:color w:val="000000" w:themeColor="text1"/>
          <w:kern w:val="1"/>
          <w:u w:color="0000E9"/>
          <w:lang w:eastAsia="ja-JP"/>
        </w:rPr>
        <w:t>マネージャー職に対して</w:t>
      </w:r>
      <w:r w:rsidR="00143ACC">
        <w:rPr>
          <w:rFonts w:eastAsia="Hiragino Kaku Gothic Pro W3" w:hint="eastAsia"/>
          <w:color w:val="000000" w:themeColor="text1"/>
          <w:kern w:val="1"/>
          <w:u w:color="0000E9"/>
          <w:lang w:eastAsia="ja-JP"/>
        </w:rPr>
        <w:t>、</w:t>
      </w:r>
      <w:r w:rsidR="005C6C23">
        <w:rPr>
          <w:rFonts w:eastAsia="Hiragino Kaku Gothic Pro W3" w:hint="eastAsia"/>
          <w:color w:val="000000" w:themeColor="text1"/>
          <w:kern w:val="1"/>
          <w:u w:color="0000E9"/>
          <w:lang w:eastAsia="ja-JP"/>
        </w:rPr>
        <w:t>宣伝中の</w:t>
      </w:r>
      <w:r w:rsidR="00143ACC">
        <w:rPr>
          <w:rFonts w:eastAsia="Hiragino Kaku Gothic Pro W3" w:hint="eastAsia"/>
          <w:color w:val="000000" w:themeColor="text1"/>
          <w:kern w:val="1"/>
          <w:u w:color="0000E9"/>
          <w:lang w:eastAsia="ja-JP"/>
        </w:rPr>
        <w:t>ブランドの持続可能性の</w:t>
      </w:r>
      <w:r w:rsidR="005C6C23">
        <w:rPr>
          <w:rFonts w:eastAsia="Hiragino Kaku Gothic Pro W3" w:hint="eastAsia"/>
          <w:color w:val="000000" w:themeColor="text1"/>
          <w:kern w:val="1"/>
          <w:u w:color="0000E9"/>
          <w:lang w:eastAsia="ja-JP"/>
        </w:rPr>
        <w:t>実績</w:t>
      </w:r>
      <w:r w:rsidR="00143ACC">
        <w:rPr>
          <w:rFonts w:eastAsia="Hiragino Kaku Gothic Pro W3" w:hint="eastAsia"/>
          <w:color w:val="000000" w:themeColor="text1"/>
          <w:kern w:val="1"/>
          <w:u w:color="0000E9"/>
          <w:lang w:eastAsia="ja-JP"/>
        </w:rPr>
        <w:t>と関連した</w:t>
      </w:r>
      <w:r w:rsidR="00D875FF">
        <w:rPr>
          <w:rFonts w:eastAsia="Hiragino Kaku Gothic Pro W3" w:hint="eastAsia"/>
          <w:color w:val="000000" w:themeColor="text1"/>
          <w:kern w:val="1"/>
          <w:u w:color="0000E9"/>
          <w:lang w:eastAsia="ja-JP"/>
        </w:rPr>
        <w:t>成果関連型ボーナスを</w:t>
      </w:r>
      <w:r w:rsidR="005C6C23">
        <w:rPr>
          <w:rFonts w:eastAsia="Hiragino Kaku Gothic Pro W3" w:hint="eastAsia"/>
          <w:color w:val="000000" w:themeColor="text1"/>
          <w:kern w:val="1"/>
          <w:u w:color="0000E9"/>
          <w:lang w:eastAsia="ja-JP"/>
        </w:rPr>
        <w:t>提供</w:t>
      </w:r>
      <w:r w:rsidR="00D875FF">
        <w:rPr>
          <w:rFonts w:eastAsia="Hiragino Kaku Gothic Pro W3" w:hint="eastAsia"/>
          <w:color w:val="000000" w:themeColor="text1"/>
          <w:kern w:val="1"/>
          <w:u w:color="0000E9"/>
          <w:lang w:eastAsia="ja-JP"/>
        </w:rPr>
        <w:t>しています。</w:t>
      </w:r>
      <w:r w:rsidR="001E2784">
        <w:rPr>
          <w:rFonts w:eastAsia="Hiragino Kaku Gothic Pro W3" w:hint="eastAsia"/>
          <w:color w:val="000000" w:themeColor="text1"/>
          <w:kern w:val="1"/>
          <w:u w:color="0000E9"/>
          <w:lang w:eastAsia="ja-JP"/>
        </w:rPr>
        <w:t>そのために、</w:t>
      </w:r>
      <w:r w:rsidR="001E2784" w:rsidRPr="00CD703E">
        <w:rPr>
          <w:rFonts w:eastAsia="Hiragino Kaku Gothic Pro W3"/>
          <w:color w:val="000000" w:themeColor="text1"/>
          <w:kern w:val="1"/>
          <w:u w:color="0000E9"/>
        </w:rPr>
        <w:t>The Spot</w:t>
      </w:r>
      <w:r w:rsidR="001E2784">
        <w:rPr>
          <w:rFonts w:eastAsia="Hiragino Kaku Gothic Pro W3" w:hint="eastAsia"/>
          <w:color w:val="000000" w:themeColor="text1"/>
          <w:kern w:val="1"/>
          <w:u w:color="0000E9"/>
          <w:lang w:eastAsia="ja-JP"/>
        </w:rPr>
        <w:t>ビューティーツールという評価ツールを作っ</w:t>
      </w:r>
      <w:r w:rsidR="005C6C23">
        <w:rPr>
          <w:rFonts w:eastAsia="Hiragino Kaku Gothic Pro W3" w:hint="eastAsia"/>
          <w:color w:val="000000" w:themeColor="text1"/>
          <w:kern w:val="1"/>
          <w:u w:color="0000E9"/>
          <w:lang w:eastAsia="ja-JP"/>
        </w:rPr>
        <w:t>たほどです</w:t>
      </w:r>
      <w:r w:rsidR="001E2784">
        <w:rPr>
          <w:rFonts w:eastAsia="Hiragino Kaku Gothic Pro W3" w:hint="eastAsia"/>
          <w:color w:val="000000" w:themeColor="text1"/>
          <w:kern w:val="1"/>
          <w:u w:color="0000E9"/>
          <w:lang w:eastAsia="ja-JP"/>
        </w:rPr>
        <w:t>。</w:t>
      </w:r>
    </w:p>
    <w:p w14:paraId="402961B1" w14:textId="77777777" w:rsidR="00266CC4" w:rsidRPr="00CD703E" w:rsidRDefault="00266CC4" w:rsidP="00266CC4">
      <w:pPr>
        <w:rPr>
          <w:rFonts w:eastAsia="Hiragino Kaku Gothic Pro W3"/>
          <w:color w:val="000000" w:themeColor="text1"/>
        </w:rPr>
      </w:pPr>
    </w:p>
    <w:p w14:paraId="0E95993F" w14:textId="77777777" w:rsidR="00266CC4" w:rsidRPr="00CD703E" w:rsidRDefault="00266CC4" w:rsidP="00266CC4">
      <w:pPr>
        <w:autoSpaceDE w:val="0"/>
        <w:autoSpaceDN w:val="0"/>
        <w:adjustRightInd w:val="0"/>
        <w:rPr>
          <w:rFonts w:eastAsia="Hiragino Kaku Gothic Pro W3"/>
          <w:b/>
          <w:color w:val="000000" w:themeColor="text1"/>
          <w:lang w:val="en-US"/>
        </w:rPr>
      </w:pPr>
      <w:r w:rsidRPr="00CD703E">
        <w:rPr>
          <w:rFonts w:eastAsia="Hiragino Kaku Gothic Pro W3"/>
          <w:b/>
          <w:color w:val="000000" w:themeColor="text1"/>
          <w:lang w:val="en-US"/>
        </w:rPr>
        <w:t>Szasz, s.Oliver:</w:t>
      </w:r>
    </w:p>
    <w:p w14:paraId="1C24C67A" w14:textId="39E033CD" w:rsidR="00266CC4" w:rsidRPr="00F250FF" w:rsidRDefault="00F250FF" w:rsidP="00266CC4">
      <w:pPr>
        <w:rPr>
          <w:rFonts w:eastAsia="Hiragino Kaku Gothic Pro W3"/>
          <w:b/>
          <w:szCs w:val="22"/>
          <w:lang w:val="en-US" w:eastAsia="ja-JP"/>
        </w:rPr>
      </w:pPr>
      <w:r w:rsidRPr="00F250FF">
        <w:rPr>
          <w:rFonts w:eastAsia="Hiragino Kaku Gothic Pro W3" w:hint="eastAsia"/>
          <w:b/>
          <w:szCs w:val="22"/>
          <w:lang w:val="en-US" w:eastAsia="ja-JP"/>
        </w:rPr>
        <w:t>サース、</w:t>
      </w:r>
      <w:proofErr w:type="spellStart"/>
      <w:r w:rsidRPr="00F250FF">
        <w:rPr>
          <w:rFonts w:eastAsia="Hiragino Kaku Gothic Pro W3"/>
          <w:b/>
          <w:szCs w:val="22"/>
          <w:lang w:val="en-US"/>
        </w:rPr>
        <w:t>s.Oliver</w:t>
      </w:r>
      <w:proofErr w:type="spellEnd"/>
      <w:r w:rsidRPr="00F250FF">
        <w:rPr>
          <w:rFonts w:eastAsia="Hiragino Kaku Gothic Pro W3" w:hint="eastAsia"/>
          <w:b/>
          <w:szCs w:val="22"/>
          <w:lang w:val="en-US" w:eastAsia="ja-JP"/>
        </w:rPr>
        <w:t>：</w:t>
      </w:r>
    </w:p>
    <w:p w14:paraId="69300FCB" w14:textId="77777777" w:rsidR="00F250FF" w:rsidRPr="00CD703E" w:rsidRDefault="00F250FF" w:rsidP="00266CC4">
      <w:pPr>
        <w:rPr>
          <w:rFonts w:eastAsia="Hiragino Kaku Gothic Pro W3"/>
          <w:color w:val="000000" w:themeColor="text1"/>
          <w:lang w:val="en-US"/>
        </w:rPr>
      </w:pPr>
    </w:p>
    <w:p w14:paraId="49DEFFD3" w14:textId="7AA60FF1" w:rsidR="00266CC4" w:rsidRDefault="00266CC4" w:rsidP="00266CC4">
      <w:pPr>
        <w:autoSpaceDE w:val="0"/>
        <w:autoSpaceDN w:val="0"/>
        <w:adjustRightInd w:val="0"/>
        <w:rPr>
          <w:rFonts w:eastAsia="Hiragino Kaku Gothic Pro W3"/>
          <w:color w:val="000000" w:themeColor="text1"/>
          <w:lang w:val="en-US"/>
        </w:rPr>
      </w:pPr>
      <w:r w:rsidRPr="00CD703E">
        <w:rPr>
          <w:rFonts w:eastAsia="Hiragino Kaku Gothic Pro W3"/>
          <w:color w:val="000000" w:themeColor="text1"/>
          <w:lang w:val="en-US"/>
        </w:rPr>
        <w:t>The Group has its own s.Oliver Corporate Responsibility Board, which is based on top management level. This board has set up the ‘We Care’ program, which bundles all sustainability activities across the Group. In this committee we have also developed a new product strategy and set ourselves binding targets for the procurement of sustainable materials across all divisions.</w:t>
      </w:r>
    </w:p>
    <w:p w14:paraId="4FBE94E0" w14:textId="3B9070C1" w:rsidR="005816EF" w:rsidRPr="00CD703E" w:rsidRDefault="00E951A9" w:rsidP="00266CC4">
      <w:pPr>
        <w:autoSpaceDE w:val="0"/>
        <w:autoSpaceDN w:val="0"/>
        <w:adjustRightInd w:val="0"/>
        <w:rPr>
          <w:rFonts w:eastAsia="Hiragino Kaku Gothic Pro W3"/>
          <w:color w:val="000000" w:themeColor="text1"/>
          <w:lang w:val="en-US" w:eastAsia="ja-JP"/>
        </w:rPr>
      </w:pPr>
      <w:r>
        <w:rPr>
          <w:rFonts w:eastAsia="Hiragino Kaku Gothic Pro W3" w:hint="eastAsia"/>
          <w:color w:val="000000" w:themeColor="text1"/>
          <w:lang w:val="en-US" w:eastAsia="ja-JP"/>
        </w:rPr>
        <w:t>私たちのグループ企業は、</w:t>
      </w:r>
      <w:r w:rsidR="009116B3">
        <w:rPr>
          <w:rFonts w:eastAsia="Hiragino Kaku Gothic Pro W3" w:hint="eastAsia"/>
          <w:color w:val="000000" w:themeColor="text1"/>
          <w:lang w:val="en-US" w:eastAsia="ja-JP"/>
        </w:rPr>
        <w:t>経営幹部</w:t>
      </w:r>
      <w:r>
        <w:rPr>
          <w:rFonts w:eastAsia="Hiragino Kaku Gothic Pro W3" w:hint="eastAsia"/>
          <w:color w:val="000000" w:themeColor="text1"/>
          <w:lang w:val="en-US" w:eastAsia="ja-JP"/>
        </w:rPr>
        <w:t>で構成された</w:t>
      </w:r>
      <w:r w:rsidRPr="00CD703E">
        <w:rPr>
          <w:rFonts w:eastAsia="Hiragino Kaku Gothic Pro W3"/>
          <w:color w:val="000000" w:themeColor="text1"/>
          <w:lang w:val="en-US"/>
        </w:rPr>
        <w:t xml:space="preserve">s.Oliver </w:t>
      </w:r>
      <w:r w:rsidR="00375050" w:rsidRPr="00CD703E">
        <w:rPr>
          <w:rFonts w:eastAsia="Hiragino Kaku Gothic Pro W3"/>
          <w:color w:val="000000" w:themeColor="text1"/>
          <w:lang w:val="en-US"/>
        </w:rPr>
        <w:t>Corporate Responsibility Board</w:t>
      </w:r>
      <w:r w:rsidR="00375050">
        <w:rPr>
          <w:rFonts w:eastAsia="Hiragino Kaku Gothic Pro W3" w:hint="eastAsia"/>
          <w:color w:val="000000" w:themeColor="text1"/>
          <w:lang w:val="en-US" w:eastAsia="ja-JP"/>
        </w:rPr>
        <w:t>（</w:t>
      </w:r>
      <w:r>
        <w:rPr>
          <w:rFonts w:eastAsia="Hiragino Kaku Gothic Pro W3" w:hint="eastAsia"/>
          <w:color w:val="000000" w:themeColor="text1"/>
          <w:lang w:val="en-US" w:eastAsia="ja-JP"/>
        </w:rPr>
        <w:t>企業責任委員会</w:t>
      </w:r>
      <w:r w:rsidR="00375050">
        <w:rPr>
          <w:rFonts w:eastAsia="Hiragino Kaku Gothic Pro W3" w:hint="eastAsia"/>
          <w:color w:val="000000" w:themeColor="text1"/>
          <w:lang w:val="en-US" w:eastAsia="ja-JP"/>
        </w:rPr>
        <w:t>）</w:t>
      </w:r>
      <w:r>
        <w:rPr>
          <w:rFonts w:eastAsia="Hiragino Kaku Gothic Pro W3" w:hint="eastAsia"/>
          <w:color w:val="000000" w:themeColor="text1"/>
          <w:lang w:val="en-US" w:eastAsia="ja-JP"/>
        </w:rPr>
        <w:t>を</w:t>
      </w:r>
      <w:r w:rsidR="006339A3">
        <w:rPr>
          <w:rFonts w:eastAsia="Hiragino Kaku Gothic Pro W3" w:hint="eastAsia"/>
          <w:color w:val="000000" w:themeColor="text1"/>
          <w:lang w:val="en-US" w:eastAsia="ja-JP"/>
        </w:rPr>
        <w:t>設けて</w:t>
      </w:r>
      <w:r>
        <w:rPr>
          <w:rFonts w:eastAsia="Hiragino Kaku Gothic Pro W3" w:hint="eastAsia"/>
          <w:color w:val="000000" w:themeColor="text1"/>
          <w:lang w:val="en-US" w:eastAsia="ja-JP"/>
        </w:rPr>
        <w:t>います。</w:t>
      </w:r>
      <w:r w:rsidR="00375050">
        <w:rPr>
          <w:rFonts w:eastAsia="Hiragino Kaku Gothic Pro W3" w:hint="eastAsia"/>
          <w:color w:val="000000" w:themeColor="text1"/>
          <w:lang w:val="en-US" w:eastAsia="ja-JP"/>
        </w:rPr>
        <w:t>この委員会は、「</w:t>
      </w:r>
      <w:r w:rsidR="00375050" w:rsidRPr="00CD703E">
        <w:rPr>
          <w:rFonts w:eastAsia="Hiragino Kaku Gothic Pro W3"/>
          <w:color w:val="000000" w:themeColor="text1"/>
          <w:lang w:val="en-US"/>
        </w:rPr>
        <w:t>We Care</w:t>
      </w:r>
      <w:r w:rsidR="00375050">
        <w:rPr>
          <w:rFonts w:eastAsia="Hiragino Kaku Gothic Pro W3" w:hint="eastAsia"/>
          <w:color w:val="000000" w:themeColor="text1"/>
          <w:lang w:val="en-US" w:eastAsia="ja-JP"/>
        </w:rPr>
        <w:t>」プログラムを</w:t>
      </w:r>
      <w:r w:rsidR="006339A3">
        <w:rPr>
          <w:rFonts w:eastAsia="Hiragino Kaku Gothic Pro W3" w:hint="eastAsia"/>
          <w:color w:val="000000" w:themeColor="text1"/>
          <w:lang w:val="en-US" w:eastAsia="ja-JP"/>
        </w:rPr>
        <w:t>立ち上げ</w:t>
      </w:r>
      <w:r w:rsidR="00375050">
        <w:rPr>
          <w:rFonts w:eastAsia="Hiragino Kaku Gothic Pro W3" w:hint="eastAsia"/>
          <w:color w:val="000000" w:themeColor="text1"/>
          <w:lang w:val="en-US" w:eastAsia="ja-JP"/>
        </w:rPr>
        <w:t>、</w:t>
      </w:r>
      <w:r w:rsidR="00A61E52">
        <w:rPr>
          <w:rFonts w:eastAsia="Hiragino Kaku Gothic Pro W3" w:hint="eastAsia"/>
          <w:color w:val="000000" w:themeColor="text1"/>
          <w:lang w:val="en-US" w:eastAsia="ja-JP"/>
        </w:rPr>
        <w:t>グループ内で行われる持続可能性の活動</w:t>
      </w:r>
      <w:r w:rsidR="00A84E14">
        <w:rPr>
          <w:rFonts w:eastAsia="Hiragino Kaku Gothic Pro W3" w:hint="eastAsia"/>
          <w:color w:val="000000" w:themeColor="text1"/>
          <w:lang w:val="en-US" w:eastAsia="ja-JP"/>
        </w:rPr>
        <w:t>のすべて</w:t>
      </w:r>
      <w:r w:rsidR="00A61E52">
        <w:rPr>
          <w:rFonts w:eastAsia="Hiragino Kaku Gothic Pro W3" w:hint="eastAsia"/>
          <w:color w:val="000000" w:themeColor="text1"/>
          <w:lang w:val="en-US" w:eastAsia="ja-JP"/>
        </w:rPr>
        <w:t>を取りまとめていま</w:t>
      </w:r>
      <w:r w:rsidR="00A61E52">
        <w:rPr>
          <w:rFonts w:eastAsia="Hiragino Kaku Gothic Pro W3" w:hint="eastAsia"/>
          <w:color w:val="000000" w:themeColor="text1"/>
          <w:lang w:val="en-US" w:eastAsia="ja-JP"/>
        </w:rPr>
        <w:lastRenderedPageBreak/>
        <w:t>す。</w:t>
      </w:r>
      <w:r w:rsidR="00051FB7">
        <w:rPr>
          <w:rFonts w:eastAsia="Hiragino Kaku Gothic Pro W3" w:hint="eastAsia"/>
          <w:color w:val="000000" w:themeColor="text1"/>
          <w:lang w:val="en-US" w:eastAsia="ja-JP"/>
        </w:rPr>
        <w:t>この委員会は、新</w:t>
      </w:r>
      <w:r w:rsidR="00C0441B">
        <w:rPr>
          <w:rFonts w:eastAsia="Hiragino Kaku Gothic Pro W3" w:hint="eastAsia"/>
          <w:color w:val="000000" w:themeColor="text1"/>
          <w:lang w:val="en-US" w:eastAsia="ja-JP"/>
        </w:rPr>
        <w:t>製品</w:t>
      </w:r>
      <w:r w:rsidR="00051FB7">
        <w:rPr>
          <w:rFonts w:eastAsia="Hiragino Kaku Gothic Pro W3" w:hint="eastAsia"/>
          <w:color w:val="000000" w:themeColor="text1"/>
          <w:lang w:val="en-US" w:eastAsia="ja-JP"/>
        </w:rPr>
        <w:t>戦略</w:t>
      </w:r>
      <w:r w:rsidR="00C0441B">
        <w:rPr>
          <w:rFonts w:eastAsia="Hiragino Kaku Gothic Pro W3" w:hint="eastAsia"/>
          <w:color w:val="000000" w:themeColor="text1"/>
          <w:lang w:val="en-US" w:eastAsia="ja-JP"/>
        </w:rPr>
        <w:t>の</w:t>
      </w:r>
      <w:r w:rsidR="00051FB7">
        <w:rPr>
          <w:rFonts w:eastAsia="Hiragino Kaku Gothic Pro W3" w:hint="eastAsia"/>
          <w:color w:val="000000" w:themeColor="text1"/>
          <w:lang w:val="en-US" w:eastAsia="ja-JP"/>
        </w:rPr>
        <w:t>開発</w:t>
      </w:r>
      <w:r w:rsidR="00C0441B">
        <w:rPr>
          <w:rFonts w:eastAsia="Hiragino Kaku Gothic Pro W3" w:hint="eastAsia"/>
          <w:color w:val="000000" w:themeColor="text1"/>
          <w:lang w:val="en-US" w:eastAsia="ja-JP"/>
        </w:rPr>
        <w:t>を行ったり、</w:t>
      </w:r>
      <w:r w:rsidR="006339A3">
        <w:rPr>
          <w:rFonts w:eastAsia="Hiragino Kaku Gothic Pro W3" w:hint="eastAsia"/>
          <w:color w:val="000000" w:themeColor="text1"/>
          <w:lang w:val="en-US" w:eastAsia="ja-JP"/>
        </w:rPr>
        <w:t>すべての部門を通して</w:t>
      </w:r>
      <w:r w:rsidR="00051FB7">
        <w:rPr>
          <w:rFonts w:eastAsia="Hiragino Kaku Gothic Pro W3" w:hint="eastAsia"/>
          <w:color w:val="000000" w:themeColor="text1"/>
          <w:lang w:val="en-US" w:eastAsia="ja-JP"/>
        </w:rPr>
        <w:t>持続可能な素材調達のために拘束力のある目標を自分たちに</w:t>
      </w:r>
      <w:r w:rsidR="00C0441B">
        <w:rPr>
          <w:rFonts w:eastAsia="Hiragino Kaku Gothic Pro W3" w:hint="eastAsia"/>
          <w:color w:val="000000" w:themeColor="text1"/>
          <w:lang w:val="en-US" w:eastAsia="ja-JP"/>
        </w:rPr>
        <w:t>課してい</w:t>
      </w:r>
      <w:r w:rsidR="00051FB7">
        <w:rPr>
          <w:rFonts w:eastAsia="Hiragino Kaku Gothic Pro W3" w:hint="eastAsia"/>
          <w:color w:val="000000" w:themeColor="text1"/>
          <w:lang w:val="en-US" w:eastAsia="ja-JP"/>
        </w:rPr>
        <w:t>ます。</w:t>
      </w:r>
    </w:p>
    <w:p w14:paraId="0B0922C3" w14:textId="77777777" w:rsidR="00266CC4" w:rsidRPr="00CD703E" w:rsidRDefault="00266CC4" w:rsidP="00266CC4">
      <w:pPr>
        <w:rPr>
          <w:rFonts w:eastAsia="Hiragino Kaku Gothic Pro W3"/>
          <w:color w:val="000000" w:themeColor="text1"/>
        </w:rPr>
      </w:pPr>
    </w:p>
    <w:p w14:paraId="788755E6" w14:textId="159628AE" w:rsidR="00266CC4" w:rsidRDefault="00266CC4" w:rsidP="00266CC4">
      <w:pPr>
        <w:rPr>
          <w:rFonts w:eastAsia="Hiragino Kaku Gothic Pro W3"/>
          <w:b/>
          <w:color w:val="000000" w:themeColor="text1"/>
        </w:rPr>
      </w:pPr>
      <w:r w:rsidRPr="00CD703E">
        <w:rPr>
          <w:rFonts w:eastAsia="Hiragino Kaku Gothic Pro W3"/>
          <w:b/>
          <w:color w:val="000000" w:themeColor="text1"/>
        </w:rPr>
        <w:t>Bodo, NIPI Italia:</w:t>
      </w:r>
    </w:p>
    <w:p w14:paraId="3CA34F36" w14:textId="46B5F884" w:rsidR="00E73436" w:rsidRPr="00E73436" w:rsidRDefault="00E73436" w:rsidP="00266CC4">
      <w:pPr>
        <w:rPr>
          <w:rFonts w:eastAsia="Hiragino Kaku Gothic Pro W3"/>
          <w:b/>
          <w:bCs/>
          <w:color w:val="000000" w:themeColor="text1"/>
        </w:rPr>
      </w:pPr>
      <w:r w:rsidRPr="00E73436">
        <w:rPr>
          <w:rFonts w:eastAsia="Hiragino Kaku Gothic Pro W3" w:hint="eastAsia"/>
          <w:b/>
          <w:bCs/>
          <w:color w:val="000000" w:themeColor="text1"/>
          <w:lang w:eastAsia="ja-JP"/>
        </w:rPr>
        <w:t>ボード、</w:t>
      </w:r>
      <w:r w:rsidRPr="00E73436">
        <w:rPr>
          <w:rFonts w:eastAsia="Hiragino Kaku Gothic Pro W3"/>
          <w:b/>
          <w:bCs/>
          <w:color w:val="000000" w:themeColor="text1"/>
        </w:rPr>
        <w:t>NIPI Italia</w:t>
      </w:r>
      <w:r w:rsidRPr="00E73436">
        <w:rPr>
          <w:rFonts w:eastAsia="Hiragino Kaku Gothic Pro W3" w:hint="eastAsia"/>
          <w:b/>
          <w:bCs/>
          <w:color w:val="000000" w:themeColor="text1"/>
          <w:lang w:eastAsia="ja-JP"/>
        </w:rPr>
        <w:t>：</w:t>
      </w:r>
    </w:p>
    <w:p w14:paraId="7AF74832" w14:textId="77777777" w:rsidR="00266CC4" w:rsidRPr="00CD703E" w:rsidRDefault="00266CC4" w:rsidP="00266CC4">
      <w:pPr>
        <w:rPr>
          <w:rFonts w:eastAsia="Hiragino Kaku Gothic Pro W3"/>
          <w:color w:val="000000" w:themeColor="text1"/>
        </w:rPr>
      </w:pPr>
    </w:p>
    <w:p w14:paraId="7B9998E0" w14:textId="66490333" w:rsidR="00266CC4" w:rsidRDefault="00266CC4" w:rsidP="00266CC4">
      <w:pPr>
        <w:rPr>
          <w:rFonts w:eastAsia="Hiragino Kaku Gothic Pro W3"/>
          <w:color w:val="000000" w:themeColor="text1"/>
        </w:rPr>
      </w:pPr>
      <w:r w:rsidRPr="00CD703E">
        <w:rPr>
          <w:rFonts w:eastAsia="Hiragino Kaku Gothic Pro W3"/>
          <w:color w:val="000000" w:themeColor="text1"/>
        </w:rPr>
        <w:t>The real luxury in fashion is represented by sustainability and, with the environmental emergency we are experiencing, sustainability must be an urgent call and the starting point of the whole creative process. The sustainability paradigm should be leading the entire supply chain: the choice of raw materials, producing process, distribution, to the way it is sold and finally disposed from final consumers. </w:t>
      </w:r>
    </w:p>
    <w:p w14:paraId="7A620D23" w14:textId="464BD545" w:rsidR="00FE4814" w:rsidRDefault="00FE4814" w:rsidP="00266CC4">
      <w:pPr>
        <w:rPr>
          <w:rFonts w:eastAsia="Hiragino Kaku Gothic Pro W3"/>
          <w:color w:val="000000" w:themeColor="text1"/>
          <w:lang w:eastAsia="ja-JP"/>
        </w:rPr>
      </w:pPr>
      <w:r>
        <w:rPr>
          <w:rFonts w:eastAsia="Hiragino Kaku Gothic Pro W3" w:hint="eastAsia"/>
          <w:color w:val="000000" w:themeColor="text1"/>
          <w:lang w:eastAsia="ja-JP"/>
        </w:rPr>
        <w:t>本物のラグジュアリーファッションは、持続可能性で体現されると思います。また、私たちが経験している環境</w:t>
      </w:r>
      <w:r w:rsidR="00A3623F">
        <w:rPr>
          <w:rFonts w:eastAsia="Hiragino Kaku Gothic Pro W3" w:hint="eastAsia"/>
          <w:color w:val="000000" w:themeColor="text1"/>
          <w:lang w:eastAsia="ja-JP"/>
        </w:rPr>
        <w:t>の非常事態</w:t>
      </w:r>
      <w:r>
        <w:rPr>
          <w:rFonts w:eastAsia="Hiragino Kaku Gothic Pro W3" w:hint="eastAsia"/>
          <w:color w:val="000000" w:themeColor="text1"/>
          <w:lang w:eastAsia="ja-JP"/>
        </w:rPr>
        <w:t>において、持続可能性は緊急信号</w:t>
      </w:r>
      <w:r w:rsidR="00A3623F">
        <w:rPr>
          <w:rFonts w:eastAsia="Hiragino Kaku Gothic Pro W3" w:hint="eastAsia"/>
          <w:color w:val="000000" w:themeColor="text1"/>
          <w:lang w:eastAsia="ja-JP"/>
        </w:rPr>
        <w:t>のようなもの</w:t>
      </w:r>
      <w:r>
        <w:rPr>
          <w:rFonts w:eastAsia="Hiragino Kaku Gothic Pro W3" w:hint="eastAsia"/>
          <w:color w:val="000000" w:themeColor="text1"/>
          <w:lang w:eastAsia="ja-JP"/>
        </w:rPr>
        <w:t>であり、すべてのクリエイティブなプロセスの出発点でなければいけません</w:t>
      </w:r>
      <w:r w:rsidR="003115AA">
        <w:rPr>
          <w:rFonts w:eastAsia="Hiragino Kaku Gothic Pro W3" w:hint="eastAsia"/>
          <w:color w:val="000000" w:themeColor="text1"/>
          <w:lang w:eastAsia="ja-JP"/>
        </w:rPr>
        <w:t>。</w:t>
      </w:r>
      <w:r w:rsidR="00C327E5">
        <w:rPr>
          <w:rFonts w:eastAsia="Hiragino Kaku Gothic Pro W3" w:hint="eastAsia"/>
          <w:color w:val="000000" w:themeColor="text1"/>
          <w:lang w:eastAsia="ja-JP"/>
        </w:rPr>
        <w:t>原料、製造工程、流通の選択から、商品の販売方法や、最終消費者が最後に商品を廃棄するまで、持続可能な枠組みは、サプライチェーン全体を牽引できなければなりません。</w:t>
      </w:r>
    </w:p>
    <w:p w14:paraId="4923D814" w14:textId="77777777" w:rsidR="00A3623F" w:rsidRDefault="00A3623F" w:rsidP="00266CC4">
      <w:pPr>
        <w:rPr>
          <w:rFonts w:eastAsia="Hiragino Kaku Gothic Pro W3"/>
          <w:color w:val="000000" w:themeColor="text1"/>
          <w:lang w:eastAsia="ja-JP"/>
        </w:rPr>
      </w:pPr>
    </w:p>
    <w:p w14:paraId="3DEDFE4E" w14:textId="25BAFEC8" w:rsidR="00266CC4" w:rsidRDefault="00266CC4" w:rsidP="00266CC4">
      <w:pPr>
        <w:rPr>
          <w:rFonts w:eastAsia="Hiragino Kaku Gothic Pro W3"/>
          <w:color w:val="000000" w:themeColor="text1"/>
          <w:lang w:val="en-US"/>
        </w:rPr>
      </w:pPr>
      <w:r w:rsidRPr="00CD703E">
        <w:rPr>
          <w:rFonts w:eastAsia="Hiragino Kaku Gothic Pro W3"/>
          <w:b/>
          <w:color w:val="000000" w:themeColor="text1"/>
          <w:lang w:val="en-US"/>
        </w:rPr>
        <w:t>Testino</w:t>
      </w:r>
      <w:r w:rsidRPr="00CD703E">
        <w:rPr>
          <w:rFonts w:eastAsia="Hiragino Kaku Gothic Pro W3"/>
          <w:color w:val="000000" w:themeColor="text1"/>
          <w:lang w:val="en-US"/>
        </w:rPr>
        <w:t>:</w:t>
      </w:r>
    </w:p>
    <w:p w14:paraId="11CD0145" w14:textId="6C616B3C" w:rsidR="00360D70" w:rsidRPr="00360D70" w:rsidRDefault="00360D70" w:rsidP="00266CC4">
      <w:pPr>
        <w:rPr>
          <w:rFonts w:eastAsia="Hiragino Kaku Gothic Pro W3"/>
          <w:b/>
          <w:bCs/>
          <w:color w:val="000000" w:themeColor="text1"/>
          <w:lang w:val="en-US"/>
        </w:rPr>
      </w:pPr>
      <w:r w:rsidRPr="00360D70">
        <w:rPr>
          <w:rFonts w:eastAsia="Hiragino Kaku Gothic Pro W3" w:hint="eastAsia"/>
          <w:b/>
          <w:bCs/>
          <w:color w:val="000000" w:themeColor="text1"/>
          <w:lang w:val="en-US" w:eastAsia="ja-JP"/>
        </w:rPr>
        <w:t>テスティーノ：</w:t>
      </w:r>
    </w:p>
    <w:p w14:paraId="6E41D0B2" w14:textId="0041E649" w:rsidR="00266CC4" w:rsidRDefault="00266CC4" w:rsidP="00266CC4">
      <w:pPr>
        <w:rPr>
          <w:rFonts w:eastAsia="Hiragino Kaku Gothic Pro W3"/>
          <w:color w:val="000000" w:themeColor="text1"/>
        </w:rPr>
      </w:pPr>
      <w:r w:rsidRPr="00CD703E">
        <w:rPr>
          <w:rFonts w:eastAsia="Hiragino Kaku Gothic Pro W3"/>
          <w:color w:val="000000" w:themeColor="text1"/>
        </w:rPr>
        <w:t>We need to properly address sustainable fashion not as a trend but as business model that sustainable in all its aspects: social, cultural, ecological and financial. To reach a consensus, we require a social agreement between all drivers influencing sustainability: governments, regulatory and markets pressures, value creation and innovation, equity, authenticity, functionality, localism and exclusivity.</w:t>
      </w:r>
    </w:p>
    <w:p w14:paraId="1F3A1F5B" w14:textId="44CC7AAE" w:rsidR="009A085E" w:rsidRPr="00CD703E" w:rsidRDefault="009C181B" w:rsidP="00266CC4">
      <w:pPr>
        <w:rPr>
          <w:rFonts w:eastAsia="Hiragino Kaku Gothic Pro W3"/>
          <w:color w:val="000000" w:themeColor="text1"/>
          <w:lang w:eastAsia="ja-JP"/>
        </w:rPr>
      </w:pPr>
      <w:r>
        <w:rPr>
          <w:rFonts w:eastAsia="Hiragino Kaku Gothic Pro W3" w:hint="eastAsia"/>
          <w:color w:val="000000" w:themeColor="text1"/>
          <w:lang w:eastAsia="ja-JP"/>
        </w:rPr>
        <w:t>サスティナブルファッションを、トレンドとしてではなくビジネスモデルとして、適切に扱う必要があります。</w:t>
      </w:r>
      <w:r w:rsidR="00CB4AF9">
        <w:rPr>
          <w:rFonts w:eastAsia="Hiragino Kaku Gothic Pro W3" w:hint="eastAsia"/>
          <w:color w:val="000000" w:themeColor="text1"/>
          <w:lang w:eastAsia="ja-JP"/>
        </w:rPr>
        <w:t>これは、社会、文化、環境、経済のすべての側面における持続可能性を意味します</w:t>
      </w:r>
      <w:r w:rsidR="009A085E">
        <w:rPr>
          <w:rFonts w:eastAsia="Hiragino Kaku Gothic Pro W3" w:hint="eastAsia"/>
          <w:color w:val="000000" w:themeColor="text1"/>
          <w:lang w:eastAsia="ja-JP"/>
        </w:rPr>
        <w:t>。</w:t>
      </w:r>
      <w:r w:rsidR="0066428B">
        <w:rPr>
          <w:rFonts w:eastAsia="Hiragino Kaku Gothic Pro W3" w:hint="eastAsia"/>
          <w:color w:val="000000" w:themeColor="text1"/>
          <w:lang w:eastAsia="ja-JP"/>
        </w:rPr>
        <w:t>コンセンサスを得るため</w:t>
      </w:r>
      <w:r w:rsidR="002B27E4">
        <w:rPr>
          <w:rFonts w:eastAsia="Hiragino Kaku Gothic Pro W3" w:hint="eastAsia"/>
          <w:color w:val="000000" w:themeColor="text1"/>
          <w:lang w:eastAsia="ja-JP"/>
        </w:rPr>
        <w:t>には</w:t>
      </w:r>
      <w:r w:rsidR="0066428B">
        <w:rPr>
          <w:rFonts w:eastAsia="Hiragino Kaku Gothic Pro W3" w:hint="eastAsia"/>
          <w:color w:val="000000" w:themeColor="text1"/>
          <w:lang w:eastAsia="ja-JP"/>
        </w:rPr>
        <w:t>、持続可能性に影響</w:t>
      </w:r>
      <w:r w:rsidR="00FF508A">
        <w:rPr>
          <w:rFonts w:eastAsia="Hiragino Kaku Gothic Pro W3" w:hint="eastAsia"/>
          <w:color w:val="000000" w:themeColor="text1"/>
          <w:lang w:eastAsia="ja-JP"/>
        </w:rPr>
        <w:t>を与える</w:t>
      </w:r>
      <w:r w:rsidR="0066428B">
        <w:rPr>
          <w:rFonts w:eastAsia="Hiragino Kaku Gothic Pro W3" w:hint="eastAsia"/>
          <w:color w:val="000000" w:themeColor="text1"/>
          <w:lang w:eastAsia="ja-JP"/>
        </w:rPr>
        <w:t>フィールド全体を通して社会的合意を得る必要があります。</w:t>
      </w:r>
      <w:r w:rsidR="009F3C11">
        <w:rPr>
          <w:rFonts w:eastAsia="Hiragino Kaku Gothic Pro W3" w:hint="eastAsia"/>
          <w:color w:val="000000" w:themeColor="text1"/>
          <w:lang w:eastAsia="ja-JP"/>
        </w:rPr>
        <w:t>このフィールドとは</w:t>
      </w:r>
      <w:r w:rsidR="0066428B">
        <w:rPr>
          <w:rFonts w:eastAsia="Hiragino Kaku Gothic Pro W3" w:hint="eastAsia"/>
          <w:color w:val="000000" w:themeColor="text1"/>
          <w:lang w:eastAsia="ja-JP"/>
        </w:rPr>
        <w:t>、行政、規制、市場の圧力、価値創造、革新性、公平性、信頼性、機能性、地方主義、排他性</w:t>
      </w:r>
      <w:r w:rsidR="007211DA">
        <w:rPr>
          <w:rFonts w:eastAsia="Hiragino Kaku Gothic Pro W3" w:hint="eastAsia"/>
          <w:color w:val="000000" w:themeColor="text1"/>
          <w:lang w:eastAsia="ja-JP"/>
        </w:rPr>
        <w:t>を意味します</w:t>
      </w:r>
      <w:r w:rsidR="0066428B">
        <w:rPr>
          <w:rFonts w:eastAsia="Hiragino Kaku Gothic Pro W3" w:hint="eastAsia"/>
          <w:color w:val="000000" w:themeColor="text1"/>
          <w:lang w:eastAsia="ja-JP"/>
        </w:rPr>
        <w:t>。</w:t>
      </w:r>
    </w:p>
    <w:p w14:paraId="0FB68A83" w14:textId="77777777" w:rsidR="00266CC4" w:rsidRPr="00CD703E" w:rsidRDefault="00266CC4" w:rsidP="00266CC4">
      <w:pPr>
        <w:pBdr>
          <w:bottom w:val="single" w:sz="4" w:space="1" w:color="auto"/>
        </w:pBdr>
        <w:rPr>
          <w:rFonts w:eastAsia="Hiragino Kaku Gothic Pro W3"/>
          <w:color w:val="000000" w:themeColor="text1"/>
        </w:rPr>
      </w:pPr>
    </w:p>
    <w:p w14:paraId="34B21E84" w14:textId="77777777" w:rsidR="00266CC4" w:rsidRPr="00CD703E" w:rsidRDefault="00266CC4" w:rsidP="00863647">
      <w:pPr>
        <w:rPr>
          <w:rFonts w:eastAsia="Hiragino Kaku Gothic Pro W3"/>
          <w:b/>
          <w:color w:val="000000" w:themeColor="text1"/>
          <w:u w:val="single"/>
        </w:rPr>
      </w:pPr>
    </w:p>
    <w:p w14:paraId="7ED8907E" w14:textId="149B89F0" w:rsidR="00863647" w:rsidRDefault="00863647" w:rsidP="00863647">
      <w:pPr>
        <w:rPr>
          <w:rFonts w:eastAsia="Hiragino Kaku Gothic Pro W3"/>
          <w:b/>
          <w:color w:val="000000" w:themeColor="text1"/>
          <w:u w:val="single"/>
        </w:rPr>
      </w:pPr>
      <w:r w:rsidRPr="00CD703E">
        <w:rPr>
          <w:rFonts w:eastAsia="Hiragino Kaku Gothic Pro W3"/>
          <w:b/>
          <w:color w:val="000000" w:themeColor="text1"/>
          <w:u w:val="single"/>
        </w:rPr>
        <w:t>MATERIALS AND PRODUCTION: PRACTICAL SOLUTIONS AND CASE STUDIES</w:t>
      </w:r>
    </w:p>
    <w:p w14:paraId="2E077476" w14:textId="0A6E6D96" w:rsidR="00065402" w:rsidRPr="00CD703E" w:rsidRDefault="00065402" w:rsidP="00863647">
      <w:pPr>
        <w:rPr>
          <w:rFonts w:eastAsia="Hiragino Kaku Gothic Pro W3"/>
          <w:b/>
          <w:color w:val="000000" w:themeColor="text1"/>
          <w:u w:val="single"/>
          <w:lang w:eastAsia="ja-JP"/>
        </w:rPr>
      </w:pPr>
      <w:r>
        <w:rPr>
          <w:rFonts w:eastAsia="Hiragino Kaku Gothic Pro W3" w:hint="eastAsia"/>
          <w:b/>
          <w:color w:val="000000" w:themeColor="text1"/>
          <w:u w:val="single"/>
          <w:lang w:eastAsia="ja-JP"/>
        </w:rPr>
        <w:t>現材料と製品：実用的なソリューションとケーススタディ</w:t>
      </w:r>
    </w:p>
    <w:p w14:paraId="552C2ADB" w14:textId="77777777" w:rsidR="00863647" w:rsidRPr="00CD703E" w:rsidRDefault="00863647" w:rsidP="00863647">
      <w:pPr>
        <w:rPr>
          <w:rFonts w:eastAsia="Hiragino Kaku Gothic Pro W3"/>
          <w:color w:val="000000" w:themeColor="text1"/>
        </w:rPr>
      </w:pPr>
    </w:p>
    <w:p w14:paraId="1A7501C8" w14:textId="557E053C" w:rsidR="00863647" w:rsidRDefault="00863647" w:rsidP="00863647">
      <w:pPr>
        <w:rPr>
          <w:rFonts w:eastAsia="Hiragino Kaku Gothic Pro W3"/>
          <w:b/>
          <w:color w:val="000000" w:themeColor="text1"/>
        </w:rPr>
      </w:pPr>
      <w:r w:rsidRPr="00CD703E">
        <w:rPr>
          <w:rFonts w:eastAsia="Hiragino Kaku Gothic Pro W3"/>
          <w:b/>
          <w:color w:val="000000" w:themeColor="text1"/>
        </w:rPr>
        <w:t xml:space="preserve">Turner, </w:t>
      </w:r>
      <w:proofErr w:type="spellStart"/>
      <w:r w:rsidRPr="00CD703E">
        <w:rPr>
          <w:rFonts w:eastAsia="Hiragino Kaku Gothic Pro W3"/>
          <w:b/>
          <w:color w:val="000000" w:themeColor="text1"/>
        </w:rPr>
        <w:t>Vicunha</w:t>
      </w:r>
      <w:proofErr w:type="spellEnd"/>
      <w:r w:rsidRPr="00CD703E">
        <w:rPr>
          <w:rFonts w:eastAsia="Hiragino Kaku Gothic Pro W3"/>
          <w:b/>
          <w:color w:val="000000" w:themeColor="text1"/>
        </w:rPr>
        <w:t>:</w:t>
      </w:r>
    </w:p>
    <w:p w14:paraId="5E9BC050" w14:textId="7F82DEDB" w:rsidR="0023778B" w:rsidRDefault="0023778B" w:rsidP="00863647">
      <w:pPr>
        <w:rPr>
          <w:rFonts w:eastAsia="Hiragino Kaku Gothic Pro W3"/>
          <w:b/>
          <w:bCs/>
          <w:iCs/>
          <w:color w:val="000000" w:themeColor="text1"/>
          <w:lang w:val="en-US" w:eastAsia="ja-JP"/>
        </w:rPr>
      </w:pPr>
      <w:r w:rsidRPr="0023778B">
        <w:rPr>
          <w:rFonts w:eastAsia="Hiragino Kaku Gothic Pro W3" w:hint="eastAsia"/>
          <w:b/>
          <w:bCs/>
          <w:iCs/>
          <w:color w:val="000000" w:themeColor="text1"/>
          <w:lang w:val="en-US" w:eastAsia="ja-JP"/>
        </w:rPr>
        <w:t>ターナー、ヴィクーニャ</w:t>
      </w:r>
      <w:r>
        <w:rPr>
          <w:rFonts w:eastAsia="Hiragino Kaku Gothic Pro W3" w:hint="eastAsia"/>
          <w:b/>
          <w:bCs/>
          <w:iCs/>
          <w:color w:val="000000" w:themeColor="text1"/>
          <w:lang w:val="en-US" w:eastAsia="ja-JP"/>
        </w:rPr>
        <w:t>:</w:t>
      </w:r>
    </w:p>
    <w:p w14:paraId="5AAC6960" w14:textId="77777777" w:rsidR="0023778B" w:rsidRPr="0023778B" w:rsidRDefault="0023778B" w:rsidP="00863647">
      <w:pPr>
        <w:rPr>
          <w:rFonts w:eastAsia="Hiragino Kaku Gothic Pro W3"/>
          <w:b/>
          <w:bCs/>
          <w:color w:val="000000" w:themeColor="text1"/>
        </w:rPr>
      </w:pPr>
    </w:p>
    <w:p w14:paraId="15D2108E" w14:textId="0DDF7BA1" w:rsidR="00863647" w:rsidRDefault="00863647" w:rsidP="00863647">
      <w:pPr>
        <w:rPr>
          <w:rFonts w:eastAsia="Hiragino Kaku Gothic Pro W3"/>
          <w:bCs/>
          <w:iCs/>
          <w:color w:val="000000" w:themeColor="text1"/>
          <w:lang w:val="en-IE"/>
        </w:rPr>
      </w:pPr>
      <w:r w:rsidRPr="00CD703E">
        <w:rPr>
          <w:rFonts w:eastAsia="Hiragino Kaku Gothic Pro W3"/>
          <w:bCs/>
          <w:iCs/>
          <w:color w:val="000000" w:themeColor="text1"/>
          <w:lang w:val="en-IE"/>
        </w:rPr>
        <w:t xml:space="preserve">The most important aspect is undoubtedly water. One aspect we rarely talk about is ‘grey water’, the fresh water we need to use to dilute the effluent before returning it to its natural state; this needs to be taken into the overall calculation of water use. </w:t>
      </w:r>
      <w:r w:rsidRPr="00CD703E">
        <w:rPr>
          <w:rFonts w:eastAsia="Hiragino Kaku Gothic Pro W3"/>
          <w:b/>
          <w:bCs/>
          <w:iCs/>
          <w:color w:val="000000" w:themeColor="text1"/>
          <w:lang w:val="en-IE"/>
        </w:rPr>
        <w:t>Vicunha</w:t>
      </w:r>
      <w:r w:rsidRPr="00CD703E">
        <w:rPr>
          <w:rFonts w:eastAsia="Hiragino Kaku Gothic Pro W3"/>
          <w:bCs/>
          <w:iCs/>
          <w:color w:val="000000" w:themeColor="text1"/>
          <w:lang w:val="en-IE"/>
        </w:rPr>
        <w:t xml:space="preserve"> identifies the use of water throughout the entire production chain, allowing us to focus our attention on areas where we can improve on water use. Of course reducing , re-using and recycling makes economic sense, they all go towards creating greater production efficiency.</w:t>
      </w:r>
    </w:p>
    <w:p w14:paraId="51969672" w14:textId="77CC7872" w:rsidR="0025455C" w:rsidRPr="006F40EA" w:rsidRDefault="00A1309E" w:rsidP="00863647">
      <w:pPr>
        <w:rPr>
          <w:rFonts w:eastAsia="Hiragino Kaku Gothic Pro W3"/>
          <w:bCs/>
          <w:iCs/>
          <w:color w:val="000000" w:themeColor="text1"/>
          <w:lang w:val="en-IE" w:eastAsia="ja-JP"/>
        </w:rPr>
      </w:pPr>
      <w:r>
        <w:rPr>
          <w:rFonts w:eastAsia="Hiragino Kaku Gothic Pro W3" w:hint="eastAsia"/>
          <w:bCs/>
          <w:iCs/>
          <w:color w:val="000000" w:themeColor="text1"/>
          <w:lang w:val="en-IE" w:eastAsia="ja-JP"/>
        </w:rPr>
        <w:lastRenderedPageBreak/>
        <w:t>最も重要なのは疑いなく水です。そして、私たちがほとんど</w:t>
      </w:r>
      <w:r w:rsidR="00F33981">
        <w:rPr>
          <w:rFonts w:eastAsia="Hiragino Kaku Gothic Pro W3" w:hint="eastAsia"/>
          <w:bCs/>
          <w:iCs/>
          <w:color w:val="000000" w:themeColor="text1"/>
          <w:lang w:val="en-IE" w:eastAsia="ja-JP"/>
        </w:rPr>
        <w:t>話題に</w:t>
      </w:r>
      <w:r>
        <w:rPr>
          <w:rFonts w:eastAsia="Hiragino Kaku Gothic Pro W3" w:hint="eastAsia"/>
          <w:bCs/>
          <w:iCs/>
          <w:color w:val="000000" w:themeColor="text1"/>
          <w:lang w:val="en-IE" w:eastAsia="ja-JP"/>
        </w:rPr>
        <w:t>しないのが、「グレーウォーター」です。</w:t>
      </w:r>
      <w:r w:rsidR="00C90281">
        <w:rPr>
          <w:rFonts w:eastAsia="Hiragino Kaku Gothic Pro W3" w:hint="eastAsia"/>
          <w:bCs/>
          <w:iCs/>
          <w:color w:val="000000" w:themeColor="text1"/>
          <w:lang w:val="en-IE" w:eastAsia="ja-JP"/>
        </w:rPr>
        <w:t>これは、水を</w:t>
      </w:r>
      <w:r w:rsidR="00CC1785">
        <w:rPr>
          <w:rFonts w:eastAsia="Hiragino Kaku Gothic Pro W3" w:hint="eastAsia"/>
          <w:bCs/>
          <w:iCs/>
          <w:color w:val="000000" w:themeColor="text1"/>
          <w:lang w:val="en-IE" w:eastAsia="ja-JP"/>
        </w:rPr>
        <w:t>自然へと帰す前に、</w:t>
      </w:r>
      <w:r w:rsidR="00C90281">
        <w:rPr>
          <w:rFonts w:eastAsia="Hiragino Kaku Gothic Pro W3" w:hint="eastAsia"/>
          <w:bCs/>
          <w:iCs/>
          <w:color w:val="000000" w:themeColor="text1"/>
          <w:lang w:val="en-IE" w:eastAsia="ja-JP"/>
        </w:rPr>
        <w:t>廃液</w:t>
      </w:r>
      <w:r w:rsidR="00CC1785">
        <w:rPr>
          <w:rFonts w:eastAsia="Hiragino Kaku Gothic Pro W3" w:hint="eastAsia"/>
          <w:bCs/>
          <w:iCs/>
          <w:color w:val="000000" w:themeColor="text1"/>
          <w:lang w:val="en-IE" w:eastAsia="ja-JP"/>
        </w:rPr>
        <w:t>を薄める</w:t>
      </w:r>
      <w:r w:rsidR="00F33981">
        <w:rPr>
          <w:rFonts w:eastAsia="Hiragino Kaku Gothic Pro W3" w:hint="eastAsia"/>
          <w:bCs/>
          <w:iCs/>
          <w:color w:val="000000" w:themeColor="text1"/>
          <w:lang w:val="en-IE" w:eastAsia="ja-JP"/>
        </w:rPr>
        <w:t>の</w:t>
      </w:r>
      <w:r w:rsidR="00CC1785">
        <w:rPr>
          <w:rFonts w:eastAsia="Hiragino Kaku Gothic Pro W3" w:hint="eastAsia"/>
          <w:bCs/>
          <w:iCs/>
          <w:color w:val="000000" w:themeColor="text1"/>
          <w:lang w:val="en-IE" w:eastAsia="ja-JP"/>
        </w:rPr>
        <w:t>に必要な淡水のことです。</w:t>
      </w:r>
      <w:r w:rsidR="00A74FF3">
        <w:rPr>
          <w:rFonts w:eastAsia="Hiragino Kaku Gothic Pro W3" w:hint="eastAsia"/>
          <w:bCs/>
          <w:iCs/>
          <w:color w:val="000000" w:themeColor="text1"/>
          <w:lang w:val="en-IE" w:eastAsia="ja-JP"/>
        </w:rPr>
        <w:t>水の総</w:t>
      </w:r>
      <w:r w:rsidR="00967B14">
        <w:rPr>
          <w:rFonts w:eastAsia="Hiragino Kaku Gothic Pro W3" w:hint="eastAsia"/>
          <w:bCs/>
          <w:iCs/>
          <w:color w:val="000000" w:themeColor="text1"/>
          <w:lang w:val="en-IE" w:eastAsia="ja-JP"/>
        </w:rPr>
        <w:t>消費</w:t>
      </w:r>
      <w:r w:rsidR="00A74FF3">
        <w:rPr>
          <w:rFonts w:eastAsia="Hiragino Kaku Gothic Pro W3" w:hint="eastAsia"/>
          <w:bCs/>
          <w:iCs/>
          <w:color w:val="000000" w:themeColor="text1"/>
          <w:lang w:val="en-IE" w:eastAsia="ja-JP"/>
        </w:rPr>
        <w:t>量</w:t>
      </w:r>
      <w:r w:rsidR="00F33981">
        <w:rPr>
          <w:rFonts w:eastAsia="Hiragino Kaku Gothic Pro W3" w:hint="eastAsia"/>
          <w:bCs/>
          <w:iCs/>
          <w:color w:val="000000" w:themeColor="text1"/>
          <w:lang w:val="en-IE" w:eastAsia="ja-JP"/>
        </w:rPr>
        <w:t>を</w:t>
      </w:r>
      <w:r w:rsidR="00A74FF3">
        <w:rPr>
          <w:rFonts w:eastAsia="Hiragino Kaku Gothic Pro W3" w:hint="eastAsia"/>
          <w:bCs/>
          <w:iCs/>
          <w:color w:val="000000" w:themeColor="text1"/>
          <w:lang w:val="en-IE" w:eastAsia="ja-JP"/>
        </w:rPr>
        <w:t>計算</w:t>
      </w:r>
      <w:r w:rsidR="00F33981">
        <w:rPr>
          <w:rFonts w:eastAsia="Hiragino Kaku Gothic Pro W3" w:hint="eastAsia"/>
          <w:bCs/>
          <w:iCs/>
          <w:color w:val="000000" w:themeColor="text1"/>
          <w:lang w:val="en-IE" w:eastAsia="ja-JP"/>
        </w:rPr>
        <w:t>する際、これも数字に</w:t>
      </w:r>
      <w:r w:rsidR="00A74FF3">
        <w:rPr>
          <w:rFonts w:eastAsia="Hiragino Kaku Gothic Pro W3" w:hint="eastAsia"/>
          <w:bCs/>
          <w:iCs/>
          <w:color w:val="000000" w:themeColor="text1"/>
          <w:lang w:val="en-IE" w:eastAsia="ja-JP"/>
        </w:rPr>
        <w:t>含</w:t>
      </w:r>
      <w:r w:rsidR="00DD6845">
        <w:rPr>
          <w:rFonts w:eastAsia="Hiragino Kaku Gothic Pro W3" w:hint="eastAsia"/>
          <w:bCs/>
          <w:iCs/>
          <w:color w:val="000000" w:themeColor="text1"/>
          <w:lang w:val="en-IE" w:eastAsia="ja-JP"/>
        </w:rPr>
        <w:t>め</w:t>
      </w:r>
      <w:r w:rsidR="00A74FF3">
        <w:rPr>
          <w:rFonts w:eastAsia="Hiragino Kaku Gothic Pro W3" w:hint="eastAsia"/>
          <w:bCs/>
          <w:iCs/>
          <w:color w:val="000000" w:themeColor="text1"/>
          <w:lang w:val="en-IE" w:eastAsia="ja-JP"/>
        </w:rPr>
        <w:t>なければなりません。</w:t>
      </w:r>
      <w:r w:rsidR="006F40EA" w:rsidRPr="008E74C0">
        <w:rPr>
          <w:rFonts w:eastAsia="Hiragino Kaku Gothic Pro W3" w:hint="eastAsia"/>
          <w:b/>
        </w:rPr>
        <w:t>ヴィクーニャ</w:t>
      </w:r>
      <w:r w:rsidR="006F40EA">
        <w:rPr>
          <w:rFonts w:eastAsia="Hiragino Kaku Gothic Pro W3" w:hint="eastAsia"/>
          <w:bCs/>
          <w:lang w:eastAsia="ja-JP"/>
        </w:rPr>
        <w:t>は水</w:t>
      </w:r>
      <w:r w:rsidR="00967B14">
        <w:rPr>
          <w:rFonts w:eastAsia="Hiragino Kaku Gothic Pro W3" w:hint="eastAsia"/>
          <w:bCs/>
          <w:lang w:eastAsia="ja-JP"/>
        </w:rPr>
        <w:t>消費</w:t>
      </w:r>
      <w:r w:rsidR="006F40EA">
        <w:rPr>
          <w:rFonts w:eastAsia="Hiragino Kaku Gothic Pro W3" w:hint="eastAsia"/>
          <w:bCs/>
          <w:lang w:eastAsia="ja-JP"/>
        </w:rPr>
        <w:t>量を製造チェーン全体で割り出してい</w:t>
      </w:r>
      <w:r w:rsidR="00747C47">
        <w:rPr>
          <w:rFonts w:eastAsia="Hiragino Kaku Gothic Pro W3" w:hint="eastAsia"/>
          <w:bCs/>
          <w:lang w:eastAsia="ja-JP"/>
        </w:rPr>
        <w:t>るので、</w:t>
      </w:r>
      <w:r w:rsidR="006C0CB2">
        <w:rPr>
          <w:rFonts w:eastAsia="Hiragino Kaku Gothic Pro W3" w:hint="eastAsia"/>
          <w:bCs/>
          <w:lang w:eastAsia="ja-JP"/>
        </w:rPr>
        <w:t>水の使用</w:t>
      </w:r>
      <w:r w:rsidR="009A563F">
        <w:rPr>
          <w:rFonts w:eastAsia="Hiragino Kaku Gothic Pro W3" w:hint="eastAsia"/>
          <w:bCs/>
          <w:lang w:eastAsia="ja-JP"/>
        </w:rPr>
        <w:t>法</w:t>
      </w:r>
      <w:r w:rsidR="006C0CB2">
        <w:rPr>
          <w:rFonts w:eastAsia="Hiragino Kaku Gothic Pro W3" w:hint="eastAsia"/>
          <w:bCs/>
          <w:lang w:eastAsia="ja-JP"/>
        </w:rPr>
        <w:t>に関</w:t>
      </w:r>
      <w:r w:rsidR="009A563F">
        <w:rPr>
          <w:rFonts w:eastAsia="Hiragino Kaku Gothic Pro W3" w:hint="eastAsia"/>
          <w:bCs/>
          <w:lang w:eastAsia="ja-JP"/>
        </w:rPr>
        <w:t>する懸案</w:t>
      </w:r>
      <w:r w:rsidR="00747C47">
        <w:rPr>
          <w:rFonts w:eastAsia="Hiragino Kaku Gothic Pro W3" w:hint="eastAsia"/>
          <w:bCs/>
          <w:lang w:eastAsia="ja-JP"/>
        </w:rPr>
        <w:t>領域に注意を集中させることができます。</w:t>
      </w:r>
      <w:r w:rsidR="002A68E4">
        <w:rPr>
          <w:rFonts w:eastAsia="Hiragino Kaku Gothic Pro W3" w:hint="eastAsia"/>
          <w:bCs/>
          <w:lang w:eastAsia="ja-JP"/>
        </w:rPr>
        <w:t>もちろん、削減、再利用、リサイクルも経済的に意味があり、すべて製造効率の向上に貢献しています。</w:t>
      </w:r>
    </w:p>
    <w:p w14:paraId="44E70725" w14:textId="77777777" w:rsidR="00620CAD" w:rsidRPr="00CD703E" w:rsidRDefault="00620CAD" w:rsidP="00863647">
      <w:pPr>
        <w:rPr>
          <w:rFonts w:eastAsia="Hiragino Kaku Gothic Pro W3"/>
          <w:color w:val="000000" w:themeColor="text1"/>
        </w:rPr>
      </w:pPr>
    </w:p>
    <w:p w14:paraId="36D1C239" w14:textId="77777777" w:rsidR="00863647" w:rsidRPr="00CD703E" w:rsidRDefault="00863647" w:rsidP="00863647">
      <w:pPr>
        <w:rPr>
          <w:rFonts w:eastAsia="Hiragino Kaku Gothic Pro W3"/>
          <w:color w:val="000000" w:themeColor="text1"/>
        </w:rPr>
      </w:pPr>
    </w:p>
    <w:p w14:paraId="2814C5BF" w14:textId="012F8E1E" w:rsidR="00863647" w:rsidRDefault="00863647" w:rsidP="00863647">
      <w:pPr>
        <w:rPr>
          <w:rFonts w:eastAsia="Hiragino Kaku Gothic Pro W3"/>
          <w:b/>
          <w:color w:val="000000" w:themeColor="text1"/>
        </w:rPr>
      </w:pPr>
      <w:proofErr w:type="spellStart"/>
      <w:r w:rsidRPr="00CD703E">
        <w:rPr>
          <w:rFonts w:eastAsia="Hiragino Kaku Gothic Pro W3"/>
          <w:b/>
          <w:color w:val="000000" w:themeColor="text1"/>
        </w:rPr>
        <w:t>McNaull</w:t>
      </w:r>
      <w:proofErr w:type="spellEnd"/>
      <w:r w:rsidRPr="00CD703E">
        <w:rPr>
          <w:rFonts w:eastAsia="Hiragino Kaku Gothic Pro W3"/>
          <w:b/>
          <w:color w:val="000000" w:themeColor="text1"/>
        </w:rPr>
        <w:t>, CORDURA:</w:t>
      </w:r>
    </w:p>
    <w:p w14:paraId="14279826" w14:textId="74FA0184" w:rsidR="00DB1A72" w:rsidRPr="00DB1A72" w:rsidRDefault="00DB1A72" w:rsidP="00863647">
      <w:pPr>
        <w:rPr>
          <w:rFonts w:eastAsia="Hiragino Kaku Gothic Pro W3"/>
          <w:b/>
          <w:iCs/>
          <w:color w:val="000000" w:themeColor="text1"/>
          <w:lang w:eastAsia="ja-JP"/>
        </w:rPr>
      </w:pPr>
      <w:r w:rsidRPr="00DB1A72">
        <w:rPr>
          <w:rFonts w:eastAsia="Hiragino Kaku Gothic Pro W3" w:hint="eastAsia"/>
          <w:b/>
          <w:iCs/>
          <w:color w:val="000000" w:themeColor="text1"/>
          <w:lang w:eastAsia="ja-JP"/>
        </w:rPr>
        <w:t>マクノール、コーデュラ：</w:t>
      </w:r>
    </w:p>
    <w:p w14:paraId="3FF2FD57" w14:textId="20D2B435" w:rsidR="00863647" w:rsidRDefault="00863647" w:rsidP="00863647">
      <w:pPr>
        <w:rPr>
          <w:rFonts w:eastAsia="Hiragino Kaku Gothic Pro W3"/>
          <w:color w:val="000000" w:themeColor="text1"/>
        </w:rPr>
      </w:pPr>
      <w:proofErr w:type="spellStart"/>
      <w:r w:rsidRPr="00CD703E">
        <w:rPr>
          <w:rFonts w:eastAsia="Hiragino Kaku Gothic Pro W3"/>
          <w:b/>
          <w:color w:val="000000" w:themeColor="text1"/>
        </w:rPr>
        <w:t>Invista</w:t>
      </w:r>
      <w:r w:rsidRPr="00CD703E">
        <w:rPr>
          <w:rFonts w:eastAsia="Hiragino Kaku Gothic Pro W3"/>
          <w:color w:val="000000" w:themeColor="text1"/>
        </w:rPr>
        <w:t>’s</w:t>
      </w:r>
      <w:proofErr w:type="spellEnd"/>
      <w:r w:rsidRPr="00CD703E">
        <w:rPr>
          <w:rFonts w:eastAsia="Hiragino Kaku Gothic Pro W3"/>
          <w:color w:val="000000" w:themeColor="text1"/>
        </w:rPr>
        <w:t xml:space="preserve"> </w:t>
      </w:r>
      <w:proofErr w:type="spellStart"/>
      <w:r w:rsidRPr="00CD703E">
        <w:rPr>
          <w:rFonts w:eastAsia="Hiragino Kaku Gothic Pro W3"/>
          <w:b/>
          <w:color w:val="000000" w:themeColor="text1"/>
        </w:rPr>
        <w:t>Cordura</w:t>
      </w:r>
      <w:proofErr w:type="spellEnd"/>
      <w:r w:rsidRPr="00CD703E">
        <w:rPr>
          <w:rFonts w:eastAsia="Hiragino Kaku Gothic Pro W3"/>
          <w:color w:val="000000" w:themeColor="text1"/>
        </w:rPr>
        <w:t xml:space="preserve"> brand fabric are durable and long-lasting in order to help minimize waste and reduce water and energy consumption. </w:t>
      </w:r>
    </w:p>
    <w:p w14:paraId="4E580F66" w14:textId="54DAC2F6" w:rsidR="005C309A" w:rsidRPr="005C309A" w:rsidRDefault="005C309A" w:rsidP="00863647">
      <w:pPr>
        <w:rPr>
          <w:rFonts w:eastAsia="Hiragino Kaku Gothic Pro W3"/>
          <w:color w:val="000000" w:themeColor="text1"/>
          <w:lang w:val="en-US" w:eastAsia="ja-JP"/>
        </w:rPr>
      </w:pPr>
      <w:r w:rsidRPr="005266F5">
        <w:rPr>
          <w:rFonts w:eastAsia="Hiragino Kaku Gothic Pro W3" w:hint="eastAsia"/>
          <w:b/>
          <w:bCs/>
          <w:color w:val="000000" w:themeColor="text1"/>
          <w:lang w:val="en-US" w:eastAsia="ja-JP"/>
        </w:rPr>
        <w:t>インビスタ</w:t>
      </w:r>
      <w:r>
        <w:rPr>
          <w:rFonts w:eastAsia="Hiragino Kaku Gothic Pro W3" w:hint="eastAsia"/>
          <w:color w:val="000000" w:themeColor="text1"/>
          <w:lang w:val="en-US" w:eastAsia="ja-JP"/>
        </w:rPr>
        <w:t>の</w:t>
      </w:r>
      <w:r w:rsidR="005266F5" w:rsidRPr="005266F5">
        <w:rPr>
          <w:rFonts w:eastAsia="Hiragino Kaku Gothic Pro W3" w:hint="eastAsia"/>
          <w:b/>
          <w:bCs/>
          <w:color w:val="000000" w:themeColor="text1"/>
          <w:lang w:val="en-US" w:eastAsia="ja-JP"/>
        </w:rPr>
        <w:t>コーデュラ</w:t>
      </w:r>
      <w:r w:rsidR="005266F5">
        <w:rPr>
          <w:rFonts w:eastAsia="Hiragino Kaku Gothic Pro W3" w:hint="eastAsia"/>
          <w:color w:val="000000" w:themeColor="text1"/>
          <w:lang w:val="en-US" w:eastAsia="ja-JP"/>
        </w:rPr>
        <w:t>は、耐久性に優れた長持ちする素材なので、廃棄物をできるだけ減らし、水とエネルギーの消費量を節約するのに役立っています</w:t>
      </w:r>
      <w:r w:rsidR="008970B2">
        <w:rPr>
          <w:rFonts w:eastAsia="Hiragino Kaku Gothic Pro W3" w:hint="eastAsia"/>
          <w:color w:val="000000" w:themeColor="text1"/>
          <w:lang w:val="en-US" w:eastAsia="ja-JP"/>
        </w:rPr>
        <w:t>。</w:t>
      </w:r>
    </w:p>
    <w:p w14:paraId="19099CD7" w14:textId="77777777" w:rsidR="005C309A" w:rsidRPr="00CD703E" w:rsidRDefault="005C309A" w:rsidP="00863647">
      <w:pPr>
        <w:rPr>
          <w:rFonts w:eastAsia="Hiragino Kaku Gothic Pro W3"/>
          <w:color w:val="000000" w:themeColor="text1"/>
        </w:rPr>
      </w:pPr>
    </w:p>
    <w:p w14:paraId="67EDBAFC" w14:textId="77777777" w:rsidR="00863647" w:rsidRPr="00CD703E" w:rsidRDefault="00863647" w:rsidP="00863647">
      <w:pPr>
        <w:rPr>
          <w:rFonts w:eastAsia="Hiragino Kaku Gothic Pro W3"/>
          <w:color w:val="000000" w:themeColor="text1"/>
        </w:rPr>
      </w:pPr>
    </w:p>
    <w:p w14:paraId="262B4139" w14:textId="0677BC59" w:rsidR="00863647" w:rsidRDefault="00863647" w:rsidP="00863647">
      <w:pPr>
        <w:rPr>
          <w:rFonts w:eastAsia="Hiragino Kaku Gothic Pro W3"/>
          <w:b/>
          <w:color w:val="000000" w:themeColor="text1"/>
        </w:rPr>
      </w:pPr>
      <w:r w:rsidRPr="00CD703E">
        <w:rPr>
          <w:rFonts w:eastAsia="Hiragino Kaku Gothic Pro W3"/>
          <w:b/>
          <w:color w:val="000000" w:themeColor="text1"/>
        </w:rPr>
        <w:t>Bodo, NIPI Italia:</w:t>
      </w:r>
    </w:p>
    <w:p w14:paraId="0D6427C8" w14:textId="77777777" w:rsidR="00360D70" w:rsidRPr="00E73436" w:rsidRDefault="00360D70" w:rsidP="00360D70">
      <w:pPr>
        <w:rPr>
          <w:rFonts w:eastAsia="Hiragino Kaku Gothic Pro W3"/>
          <w:b/>
          <w:bCs/>
          <w:color w:val="000000" w:themeColor="text1"/>
        </w:rPr>
      </w:pPr>
      <w:r w:rsidRPr="00E73436">
        <w:rPr>
          <w:rFonts w:eastAsia="Hiragino Kaku Gothic Pro W3" w:hint="eastAsia"/>
          <w:b/>
          <w:bCs/>
          <w:color w:val="000000" w:themeColor="text1"/>
          <w:lang w:eastAsia="ja-JP"/>
        </w:rPr>
        <w:t>ボード、</w:t>
      </w:r>
      <w:r w:rsidRPr="00E73436">
        <w:rPr>
          <w:rFonts w:eastAsia="Hiragino Kaku Gothic Pro W3"/>
          <w:b/>
          <w:bCs/>
          <w:color w:val="000000" w:themeColor="text1"/>
        </w:rPr>
        <w:t>NIPI Italia</w:t>
      </w:r>
      <w:r w:rsidRPr="00E73436">
        <w:rPr>
          <w:rFonts w:eastAsia="Hiragino Kaku Gothic Pro W3" w:hint="eastAsia"/>
          <w:b/>
          <w:bCs/>
          <w:color w:val="000000" w:themeColor="text1"/>
          <w:lang w:eastAsia="ja-JP"/>
        </w:rPr>
        <w:t>：</w:t>
      </w:r>
    </w:p>
    <w:p w14:paraId="3A814C98" w14:textId="77777777" w:rsidR="00360D70" w:rsidRPr="00CD703E" w:rsidRDefault="00360D70" w:rsidP="00863647">
      <w:pPr>
        <w:rPr>
          <w:rFonts w:eastAsia="Hiragino Kaku Gothic Pro W3"/>
          <w:b/>
          <w:color w:val="000000" w:themeColor="text1"/>
        </w:rPr>
      </w:pPr>
    </w:p>
    <w:p w14:paraId="6471DBDB" w14:textId="4EFF17E5" w:rsidR="00863647" w:rsidRDefault="00863647" w:rsidP="00863647">
      <w:pPr>
        <w:rPr>
          <w:rFonts w:eastAsia="Hiragino Kaku Gothic Pro W3"/>
          <w:color w:val="000000" w:themeColor="text1"/>
        </w:rPr>
      </w:pPr>
      <w:r w:rsidRPr="00CD703E">
        <w:rPr>
          <w:rFonts w:eastAsia="Hiragino Kaku Gothic Pro W3"/>
          <w:color w:val="000000" w:themeColor="text1"/>
        </w:rPr>
        <w:t xml:space="preserve">Our latest product development: the first 100% post-consumer regenerated planet-friendly down fabric, </w:t>
      </w:r>
      <w:r w:rsidRPr="00CD703E">
        <w:rPr>
          <w:rFonts w:eastAsia="Hiragino Kaku Gothic Pro W3"/>
          <w:b/>
          <w:color w:val="000000" w:themeColor="text1"/>
        </w:rPr>
        <w:t>Thindown Recycled</w:t>
      </w:r>
      <w:r w:rsidRPr="00CD703E">
        <w:rPr>
          <w:rFonts w:eastAsia="Hiragino Kaku Gothic Pro W3"/>
          <w:color w:val="000000" w:themeColor="text1"/>
        </w:rPr>
        <w:t>. Down has a longer lifecycle than garments and duvets, offering chances to a circular management of raw materials. </w:t>
      </w:r>
    </w:p>
    <w:p w14:paraId="2B44832F" w14:textId="7B478A08" w:rsidR="00452B56" w:rsidRPr="00452B56" w:rsidRDefault="00452B56" w:rsidP="00863647">
      <w:pPr>
        <w:rPr>
          <w:rFonts w:eastAsia="Hiragino Kaku Gothic Pro W3"/>
          <w:bCs/>
          <w:color w:val="000000" w:themeColor="text1"/>
          <w:lang w:eastAsia="ja-JP"/>
        </w:rPr>
      </w:pPr>
      <w:r>
        <w:rPr>
          <w:rFonts w:eastAsia="Hiragino Kaku Gothic Pro W3" w:hint="eastAsia"/>
          <w:color w:val="000000" w:themeColor="text1"/>
          <w:lang w:eastAsia="ja-JP"/>
        </w:rPr>
        <w:t>最新の製品開発は、ブランド初の地球に優しい再生ダウン素材</w:t>
      </w:r>
      <w:r w:rsidRPr="00CD703E">
        <w:rPr>
          <w:rFonts w:eastAsia="Hiragino Kaku Gothic Pro W3"/>
          <w:b/>
          <w:color w:val="000000" w:themeColor="text1"/>
        </w:rPr>
        <w:t>Thindown Recycled</w:t>
      </w:r>
      <w:r>
        <w:rPr>
          <w:rFonts w:eastAsia="Hiragino Kaku Gothic Pro W3" w:hint="eastAsia"/>
          <w:bCs/>
          <w:color w:val="000000" w:themeColor="text1"/>
          <w:lang w:eastAsia="ja-JP"/>
        </w:rPr>
        <w:t>です。</w:t>
      </w:r>
      <w:r w:rsidR="00627B44">
        <w:rPr>
          <w:rFonts w:eastAsia="Hiragino Kaku Gothic Pro W3" w:hint="eastAsia"/>
          <w:bCs/>
          <w:color w:val="000000" w:themeColor="text1"/>
          <w:lang w:eastAsia="ja-JP"/>
        </w:rPr>
        <w:t>ダウンは服や羽毛ふとんよりもライフサイクルが長いので、素材の循環マネージメントを試すことが可能です。</w:t>
      </w:r>
    </w:p>
    <w:p w14:paraId="7F0C4A94" w14:textId="77777777" w:rsidR="00863647" w:rsidRPr="00CD703E" w:rsidRDefault="00863647" w:rsidP="00863647">
      <w:pPr>
        <w:rPr>
          <w:rFonts w:eastAsia="Hiragino Kaku Gothic Pro W3"/>
          <w:color w:val="000000" w:themeColor="text1"/>
        </w:rPr>
      </w:pPr>
    </w:p>
    <w:p w14:paraId="159610CC" w14:textId="4D5BF91F" w:rsidR="00863647" w:rsidRDefault="00863647" w:rsidP="00863647">
      <w:pPr>
        <w:rPr>
          <w:rFonts w:eastAsia="Hiragino Kaku Gothic Pro W3"/>
          <w:b/>
          <w:color w:val="000000" w:themeColor="text1"/>
        </w:rPr>
      </w:pPr>
      <w:r w:rsidRPr="00CD703E">
        <w:rPr>
          <w:rFonts w:eastAsia="Hiragino Kaku Gothic Pro W3"/>
          <w:b/>
          <w:color w:val="000000" w:themeColor="text1"/>
        </w:rPr>
        <w:t>Castellano, North Sails:</w:t>
      </w:r>
    </w:p>
    <w:p w14:paraId="5C70ED0E" w14:textId="49C3C2E4" w:rsidR="00810855" w:rsidRPr="00810855" w:rsidRDefault="00810855" w:rsidP="00863647">
      <w:pPr>
        <w:rPr>
          <w:rFonts w:eastAsia="Hiragino Kaku Gothic Pro W3"/>
          <w:b/>
          <w:bCs/>
          <w:color w:val="000000" w:themeColor="text1"/>
        </w:rPr>
      </w:pPr>
      <w:r w:rsidRPr="00810855">
        <w:rPr>
          <w:rFonts w:eastAsia="Hiragino Kaku Gothic Pro W3" w:hint="eastAsia"/>
          <w:b/>
          <w:bCs/>
          <w:color w:val="000000" w:themeColor="text1"/>
          <w:lang w:eastAsia="ja-JP"/>
        </w:rPr>
        <w:t>カステリャーノ、</w:t>
      </w:r>
      <w:ins w:id="3" w:author="Fumie Tsuji" w:date="2019-08-20T18:33:00Z">
        <w:r w:rsidR="00FA2636">
          <w:rPr>
            <w:rFonts w:eastAsia="Hiragino Kaku Gothic Pro W3" w:hint="eastAsia"/>
            <w:b/>
            <w:bCs/>
            <w:color w:val="000000" w:themeColor="text1"/>
            <w:lang w:eastAsia="ja-JP"/>
          </w:rPr>
          <w:t>ノースセール</w:t>
        </w:r>
      </w:ins>
      <w:del w:id="4" w:author="Fumie Tsuji" w:date="2019-08-20T18:33:00Z">
        <w:r w:rsidRPr="00810855" w:rsidDel="00FA2636">
          <w:rPr>
            <w:rFonts w:eastAsia="Hiragino Kaku Gothic Pro W3"/>
            <w:b/>
            <w:bCs/>
            <w:color w:val="000000" w:themeColor="text1"/>
          </w:rPr>
          <w:delText>North Sails</w:delText>
        </w:r>
      </w:del>
      <w:r w:rsidRPr="00810855">
        <w:rPr>
          <w:rFonts w:eastAsia="Hiragino Kaku Gothic Pro W3"/>
          <w:b/>
          <w:bCs/>
          <w:color w:val="000000" w:themeColor="text1"/>
        </w:rPr>
        <w:t>:</w:t>
      </w:r>
    </w:p>
    <w:p w14:paraId="4199C1A2" w14:textId="77777777" w:rsidR="00810855" w:rsidRPr="00CD703E" w:rsidRDefault="00810855" w:rsidP="00863647">
      <w:pPr>
        <w:rPr>
          <w:rFonts w:eastAsia="Hiragino Kaku Gothic Pro W3"/>
          <w:b/>
          <w:color w:val="000000" w:themeColor="text1"/>
        </w:rPr>
      </w:pPr>
    </w:p>
    <w:p w14:paraId="390F0D7E" w14:textId="0E1EC076" w:rsidR="00863647" w:rsidRDefault="00863647" w:rsidP="00863647">
      <w:pPr>
        <w:rPr>
          <w:rFonts w:eastAsia="Hiragino Kaku Gothic Pro W3"/>
          <w:bCs/>
          <w:iCs/>
          <w:color w:val="000000" w:themeColor="text1"/>
          <w:lang w:val="en-US"/>
        </w:rPr>
      </w:pPr>
      <w:r w:rsidRPr="00CD703E">
        <w:rPr>
          <w:rFonts w:eastAsia="Hiragino Kaku Gothic Pro W3"/>
          <w:bCs/>
          <w:iCs/>
          <w:color w:val="000000" w:themeColor="text1"/>
        </w:rPr>
        <w:t>W</w:t>
      </w:r>
      <w:r w:rsidRPr="00CD703E">
        <w:rPr>
          <w:rFonts w:eastAsia="Hiragino Kaku Gothic Pro W3"/>
          <w:bCs/>
          <w:iCs/>
          <w:color w:val="000000" w:themeColor="text1"/>
          <w:lang w:val="en-US"/>
        </w:rPr>
        <w:t>e are using recycled plastic in our outerwear as much as we can, and we have now reached more than 70% of production. We have eliminated all the plastic from our e-commerce packaging and replaced it with cotton bags to be reused in daily life. Next season, we are introducing new fabrics such as bamboo, viscose and SeaCell, that are much more sustainable options than normal oil-derived fabrics.</w:t>
      </w:r>
    </w:p>
    <w:p w14:paraId="4CCA39F2" w14:textId="7CE94AA5" w:rsidR="00753C8C" w:rsidRPr="00CD703E" w:rsidRDefault="00753C8C" w:rsidP="00863647">
      <w:pPr>
        <w:rPr>
          <w:rFonts w:eastAsia="Hiragino Kaku Gothic Pro W3"/>
          <w:bCs/>
          <w:iCs/>
          <w:color w:val="000000" w:themeColor="text1"/>
          <w:lang w:val="en-US" w:eastAsia="ja-JP"/>
        </w:rPr>
      </w:pPr>
      <w:r>
        <w:rPr>
          <w:rFonts w:eastAsia="Hiragino Kaku Gothic Pro W3" w:hint="eastAsia"/>
          <w:bCs/>
          <w:iCs/>
          <w:color w:val="000000" w:themeColor="text1"/>
          <w:lang w:val="en-US" w:eastAsia="ja-JP"/>
        </w:rPr>
        <w:t>私たちは、アウターウェアでできるだけ多くのリサイクルプラスチックを使用しています。現在</w:t>
      </w:r>
      <w:r w:rsidR="0093353A">
        <w:rPr>
          <w:rFonts w:eastAsia="Hiragino Kaku Gothic Pro W3" w:hint="eastAsia"/>
          <w:bCs/>
          <w:iCs/>
          <w:color w:val="000000" w:themeColor="text1"/>
          <w:lang w:val="en-US" w:eastAsia="ja-JP"/>
        </w:rPr>
        <w:t>その割合が</w:t>
      </w:r>
      <w:r>
        <w:rPr>
          <w:rFonts w:eastAsia="Hiragino Kaku Gothic Pro W3" w:hint="eastAsia"/>
          <w:bCs/>
          <w:iCs/>
          <w:color w:val="000000" w:themeColor="text1"/>
          <w:lang w:val="en-US" w:eastAsia="ja-JP"/>
        </w:rPr>
        <w:t>、製品の</w:t>
      </w:r>
      <w:r>
        <w:rPr>
          <w:rFonts w:eastAsia="Hiragino Kaku Gothic Pro W3" w:hint="eastAsia"/>
          <w:bCs/>
          <w:iCs/>
          <w:color w:val="000000" w:themeColor="text1"/>
          <w:lang w:val="en-US" w:eastAsia="ja-JP"/>
        </w:rPr>
        <w:t>70</w:t>
      </w:r>
      <w:r>
        <w:rPr>
          <w:rFonts w:eastAsia="Hiragino Kaku Gothic Pro W3" w:hint="eastAsia"/>
          <w:bCs/>
          <w:iCs/>
          <w:color w:val="000000" w:themeColor="text1"/>
          <w:lang w:val="en-US" w:eastAsia="ja-JP"/>
        </w:rPr>
        <w:t>％を超えたところです。</w:t>
      </w:r>
      <w:r w:rsidR="00BC6272">
        <w:rPr>
          <w:rFonts w:eastAsia="Hiragino Kaku Gothic Pro W3" w:hint="eastAsia"/>
          <w:bCs/>
          <w:iCs/>
          <w:color w:val="000000" w:themeColor="text1"/>
          <w:lang w:val="en-US" w:eastAsia="ja-JP"/>
        </w:rPr>
        <w:t>また</w:t>
      </w:r>
      <w:r w:rsidR="00B075B9">
        <w:rPr>
          <w:rFonts w:eastAsia="Hiragino Kaku Gothic Pro W3" w:hint="eastAsia"/>
          <w:bCs/>
          <w:iCs/>
          <w:color w:val="000000" w:themeColor="text1"/>
          <w:lang w:val="en-US" w:eastAsia="ja-JP"/>
        </w:rPr>
        <w:t>、</w:t>
      </w:r>
      <w:r w:rsidR="0093353A">
        <w:rPr>
          <w:rFonts w:eastAsia="Hiragino Kaku Gothic Pro W3"/>
          <w:bCs/>
          <w:iCs/>
          <w:color w:val="000000" w:themeColor="text1"/>
          <w:lang w:val="en-US" w:eastAsia="ja-JP"/>
        </w:rPr>
        <w:t>E</w:t>
      </w:r>
      <w:r w:rsidR="0093353A">
        <w:rPr>
          <w:rFonts w:eastAsia="Hiragino Kaku Gothic Pro W3" w:hint="eastAsia"/>
          <w:bCs/>
          <w:iCs/>
          <w:color w:val="000000" w:themeColor="text1"/>
          <w:lang w:val="en-US" w:eastAsia="ja-JP"/>
        </w:rPr>
        <w:t>コマースのパッケージから、全てのプラスチック製品を排除し、</w:t>
      </w:r>
      <w:r w:rsidR="003C2004">
        <w:rPr>
          <w:rFonts w:eastAsia="Hiragino Kaku Gothic Pro W3" w:hint="eastAsia"/>
          <w:bCs/>
          <w:iCs/>
          <w:color w:val="000000" w:themeColor="text1"/>
          <w:lang w:val="en-US" w:eastAsia="ja-JP"/>
        </w:rPr>
        <w:t>日常生活でも再利用できる</w:t>
      </w:r>
      <w:r w:rsidR="0093353A">
        <w:rPr>
          <w:rFonts w:eastAsia="Hiragino Kaku Gothic Pro W3" w:hint="eastAsia"/>
          <w:bCs/>
          <w:iCs/>
          <w:color w:val="000000" w:themeColor="text1"/>
          <w:lang w:val="en-US" w:eastAsia="ja-JP"/>
        </w:rPr>
        <w:t>綿のバッグへと差し替えました。</w:t>
      </w:r>
      <w:r w:rsidR="001E70B3">
        <w:rPr>
          <w:rFonts w:eastAsia="Hiragino Kaku Gothic Pro W3" w:hint="eastAsia"/>
          <w:bCs/>
          <w:iCs/>
          <w:color w:val="000000" w:themeColor="text1"/>
          <w:lang w:val="en-US" w:eastAsia="ja-JP"/>
        </w:rPr>
        <w:t>次シーズンは、通常の石油系素材よりも持続可能な選択肢である竹やビスコース、</w:t>
      </w:r>
      <w:r w:rsidR="001E70B3" w:rsidRPr="00CD703E">
        <w:rPr>
          <w:rFonts w:eastAsia="Hiragino Kaku Gothic Pro W3"/>
          <w:bCs/>
          <w:iCs/>
          <w:color w:val="000000" w:themeColor="text1"/>
          <w:lang w:val="en-US"/>
        </w:rPr>
        <w:t>SeaCell</w:t>
      </w:r>
      <w:r w:rsidR="001E70B3">
        <w:rPr>
          <w:rFonts w:eastAsia="Hiragino Kaku Gothic Pro W3" w:hint="eastAsia"/>
          <w:bCs/>
          <w:iCs/>
          <w:color w:val="000000" w:themeColor="text1"/>
          <w:lang w:val="en-US" w:eastAsia="ja-JP"/>
        </w:rPr>
        <w:t>のような新しい繊維を提案する予定です。</w:t>
      </w:r>
    </w:p>
    <w:p w14:paraId="11857B22" w14:textId="77777777" w:rsidR="00863647" w:rsidRPr="00CD703E" w:rsidRDefault="00863647" w:rsidP="00863647">
      <w:pPr>
        <w:rPr>
          <w:rFonts w:eastAsia="Hiragino Kaku Gothic Pro W3"/>
          <w:bCs/>
          <w:iCs/>
          <w:color w:val="000000" w:themeColor="text1"/>
          <w:lang w:val="en-US"/>
        </w:rPr>
      </w:pPr>
    </w:p>
    <w:p w14:paraId="48D19175" w14:textId="506CB57C" w:rsidR="00863647" w:rsidRDefault="00863647" w:rsidP="00863647">
      <w:pPr>
        <w:rPr>
          <w:rFonts w:eastAsia="Hiragino Kaku Gothic Pro W3"/>
          <w:b/>
          <w:color w:val="000000" w:themeColor="text1"/>
        </w:rPr>
      </w:pPr>
      <w:proofErr w:type="spellStart"/>
      <w:r w:rsidRPr="00CD703E">
        <w:rPr>
          <w:rFonts w:eastAsia="Hiragino Kaku Gothic Pro W3"/>
          <w:b/>
          <w:color w:val="000000" w:themeColor="text1"/>
        </w:rPr>
        <w:t>Biasotto</w:t>
      </w:r>
      <w:proofErr w:type="spellEnd"/>
      <w:r w:rsidRPr="00CD703E">
        <w:rPr>
          <w:rFonts w:eastAsia="Hiragino Kaku Gothic Pro W3"/>
          <w:b/>
          <w:color w:val="000000" w:themeColor="text1"/>
        </w:rPr>
        <w:t xml:space="preserve">, </w:t>
      </w:r>
      <w:r w:rsidR="00D26EBD" w:rsidRPr="00CD703E">
        <w:rPr>
          <w:rFonts w:eastAsia="Hiragino Kaku Gothic Pro W3"/>
          <w:b/>
          <w:color w:val="000000" w:themeColor="text1"/>
        </w:rPr>
        <w:t>NYKY</w:t>
      </w:r>
      <w:r w:rsidRPr="00CD703E">
        <w:rPr>
          <w:rFonts w:eastAsia="Hiragino Kaku Gothic Pro W3"/>
          <w:b/>
          <w:color w:val="000000" w:themeColor="text1"/>
        </w:rPr>
        <w:t>:</w:t>
      </w:r>
    </w:p>
    <w:p w14:paraId="757B2B8A" w14:textId="408DB4B2" w:rsidR="00461D4B" w:rsidRPr="00FE4BC4" w:rsidRDefault="00461D4B" w:rsidP="00863647">
      <w:pPr>
        <w:rPr>
          <w:rFonts w:eastAsia="Hiragino Kaku Gothic Pro W3"/>
          <w:b/>
        </w:rPr>
      </w:pPr>
      <w:r w:rsidRPr="00461D4B">
        <w:rPr>
          <w:rFonts w:eastAsia="Hiragino Kaku Gothic Pro W3" w:hint="eastAsia"/>
          <w:b/>
          <w:lang w:eastAsia="ja-JP"/>
        </w:rPr>
        <w:t>ビアソット、</w:t>
      </w:r>
      <w:r w:rsidRPr="00461D4B">
        <w:rPr>
          <w:rFonts w:eastAsia="Hiragino Kaku Gothic Pro W3"/>
          <w:b/>
        </w:rPr>
        <w:t>NYKY</w:t>
      </w:r>
      <w:r w:rsidR="00FE4BC4">
        <w:rPr>
          <w:rFonts w:eastAsia="Hiragino Kaku Gothic Pro W3"/>
          <w:b/>
        </w:rPr>
        <w:t>:</w:t>
      </w:r>
    </w:p>
    <w:p w14:paraId="2AC601A2" w14:textId="42B67284" w:rsidR="00863647" w:rsidRDefault="00863647" w:rsidP="00863647">
      <w:pPr>
        <w:pStyle w:val="p1"/>
        <w:rPr>
          <w:rStyle w:val="s1"/>
          <w:rFonts w:eastAsia="Hiragino Kaku Gothic Pro W3"/>
          <w:color w:val="000000" w:themeColor="text1"/>
        </w:rPr>
      </w:pPr>
      <w:r w:rsidRPr="00CD703E">
        <w:rPr>
          <w:rStyle w:val="s1"/>
          <w:rFonts w:eastAsia="Hiragino Kaku Gothic Pro W3"/>
          <w:color w:val="000000" w:themeColor="text1"/>
        </w:rPr>
        <w:t xml:space="preserve">For the stuffing of our garments we have chosen the </w:t>
      </w:r>
      <w:r w:rsidRPr="00CD703E">
        <w:rPr>
          <w:rStyle w:val="s1"/>
          <w:rFonts w:eastAsia="Hiragino Kaku Gothic Pro W3"/>
          <w:b/>
          <w:bCs/>
          <w:color w:val="000000" w:themeColor="text1"/>
        </w:rPr>
        <w:t>Sorona</w:t>
      </w:r>
      <w:r w:rsidRPr="00CD703E">
        <w:rPr>
          <w:rStyle w:val="s1"/>
          <w:rFonts w:eastAsia="Hiragino Kaku Gothic Pro W3"/>
          <w:color w:val="000000" w:themeColor="text1"/>
        </w:rPr>
        <w:t xml:space="preserve"> Eco wadding certified by </w:t>
      </w:r>
      <w:r w:rsidRPr="00CD703E">
        <w:rPr>
          <w:rStyle w:val="s1"/>
          <w:rFonts w:eastAsia="Hiragino Kaku Gothic Pro W3"/>
          <w:b/>
          <w:bCs/>
          <w:color w:val="000000" w:themeColor="text1"/>
        </w:rPr>
        <w:t>DuPont</w:t>
      </w:r>
      <w:r w:rsidRPr="00CD703E">
        <w:rPr>
          <w:rStyle w:val="s1"/>
          <w:rFonts w:eastAsia="Hiragino Kaku Gothic Pro W3"/>
          <w:color w:val="000000" w:themeColor="text1"/>
        </w:rPr>
        <w:t xml:space="preserve"> which offers a reduced dependence on fossil fuels and a limited environmental impact. The fibers of this wadding are 60% degradable and guarantee comfort, elasticity and softness to clothing. We also use more animal friendly eco leather and an eco fur that give a </w:t>
      </w:r>
      <w:r w:rsidRPr="00CD703E">
        <w:rPr>
          <w:rStyle w:val="s1"/>
          <w:rFonts w:eastAsia="Hiragino Kaku Gothic Pro W3"/>
          <w:color w:val="000000" w:themeColor="text1"/>
        </w:rPr>
        <w:lastRenderedPageBreak/>
        <w:t xml:space="preserve">brighter look to the outerwear and accessories. As it is difficult to control all origins, we increasingly work with totally or partially recycled materials. </w:t>
      </w:r>
    </w:p>
    <w:p w14:paraId="6C54039F" w14:textId="2C3D290E" w:rsidR="00032529" w:rsidRPr="00CD703E" w:rsidRDefault="00032529" w:rsidP="00863647">
      <w:pPr>
        <w:pStyle w:val="p1"/>
        <w:rPr>
          <w:rStyle w:val="s1"/>
          <w:rFonts w:eastAsia="Hiragino Kaku Gothic Pro W3"/>
          <w:color w:val="000000" w:themeColor="text1"/>
          <w:lang w:eastAsia="ja-JP"/>
        </w:rPr>
      </w:pPr>
      <w:r>
        <w:rPr>
          <w:rStyle w:val="s1"/>
          <w:rFonts w:eastAsia="Hiragino Kaku Gothic Pro W3" w:hint="eastAsia"/>
          <w:color w:val="000000" w:themeColor="text1"/>
          <w:lang w:eastAsia="ja-JP"/>
        </w:rPr>
        <w:t>服の中綿に、</w:t>
      </w:r>
      <w:r w:rsidRPr="00CD703E">
        <w:rPr>
          <w:rStyle w:val="s1"/>
          <w:rFonts w:eastAsia="Hiragino Kaku Gothic Pro W3"/>
          <w:b/>
          <w:bCs/>
          <w:color w:val="000000" w:themeColor="text1"/>
        </w:rPr>
        <w:t>Sorona</w:t>
      </w:r>
      <w:r w:rsidRPr="00CD703E">
        <w:rPr>
          <w:rStyle w:val="s1"/>
          <w:rFonts w:eastAsia="Hiragino Kaku Gothic Pro W3"/>
          <w:color w:val="000000" w:themeColor="text1"/>
        </w:rPr>
        <w:t xml:space="preserve"> Eco</w:t>
      </w:r>
      <w:r>
        <w:rPr>
          <w:rStyle w:val="s1"/>
          <w:rFonts w:eastAsia="Hiragino Kaku Gothic Pro W3" w:hint="eastAsia"/>
          <w:color w:val="000000" w:themeColor="text1"/>
          <w:lang w:eastAsia="ja-JP"/>
        </w:rPr>
        <w:t>という</w:t>
      </w:r>
      <w:r w:rsidR="004A54F7">
        <w:rPr>
          <w:rStyle w:val="s1"/>
          <w:rFonts w:eastAsia="Hiragino Kaku Gothic Pro W3" w:hint="eastAsia"/>
          <w:color w:val="000000" w:themeColor="text1"/>
          <w:lang w:eastAsia="ja-JP"/>
        </w:rPr>
        <w:t>中綿素材</w:t>
      </w:r>
      <w:r>
        <w:rPr>
          <w:rStyle w:val="s1"/>
          <w:rFonts w:eastAsia="Hiragino Kaku Gothic Pro W3" w:hint="eastAsia"/>
          <w:color w:val="000000" w:themeColor="text1"/>
          <w:lang w:eastAsia="ja-JP"/>
        </w:rPr>
        <w:t>を選びました。デュポン社が認定した素材で、化石燃料への依存度と環境への悪影響を最小限に抑え</w:t>
      </w:r>
      <w:r w:rsidR="00425159">
        <w:rPr>
          <w:rStyle w:val="s1"/>
          <w:rFonts w:eastAsia="Hiragino Kaku Gothic Pro W3" w:hint="eastAsia"/>
          <w:color w:val="000000" w:themeColor="text1"/>
          <w:lang w:eastAsia="ja-JP"/>
        </w:rPr>
        <w:t>ていま</w:t>
      </w:r>
      <w:r>
        <w:rPr>
          <w:rStyle w:val="s1"/>
          <w:rFonts w:eastAsia="Hiragino Kaku Gothic Pro W3" w:hint="eastAsia"/>
          <w:color w:val="000000" w:themeColor="text1"/>
          <w:lang w:eastAsia="ja-JP"/>
        </w:rPr>
        <w:t>す。</w:t>
      </w:r>
      <w:r w:rsidR="005D3253">
        <w:rPr>
          <w:rStyle w:val="s1"/>
          <w:rFonts w:eastAsia="Hiragino Kaku Gothic Pro W3" w:hint="eastAsia"/>
          <w:color w:val="000000" w:themeColor="text1"/>
          <w:lang w:eastAsia="ja-JP"/>
        </w:rPr>
        <w:t>この中綿素材の</w:t>
      </w:r>
      <w:r w:rsidR="005D3253">
        <w:rPr>
          <w:rStyle w:val="s1"/>
          <w:rFonts w:eastAsia="Hiragino Kaku Gothic Pro W3" w:hint="eastAsia"/>
          <w:color w:val="000000" w:themeColor="text1"/>
          <w:lang w:eastAsia="ja-JP"/>
        </w:rPr>
        <w:t>60</w:t>
      </w:r>
      <w:r w:rsidR="005D3253">
        <w:rPr>
          <w:rStyle w:val="s1"/>
          <w:rFonts w:eastAsia="Hiragino Kaku Gothic Pro W3" w:hint="eastAsia"/>
          <w:color w:val="000000" w:themeColor="text1"/>
          <w:lang w:eastAsia="ja-JP"/>
        </w:rPr>
        <w:t>％が生分解可能で、伸縮性に優れた快適</w:t>
      </w:r>
      <w:r w:rsidR="00C9497D">
        <w:rPr>
          <w:rStyle w:val="s1"/>
          <w:rFonts w:eastAsia="Hiragino Kaku Gothic Pro W3" w:hint="eastAsia"/>
          <w:color w:val="000000" w:themeColor="text1"/>
          <w:lang w:eastAsia="ja-JP"/>
        </w:rPr>
        <w:t>で</w:t>
      </w:r>
      <w:r w:rsidR="005D3253">
        <w:rPr>
          <w:rStyle w:val="s1"/>
          <w:rFonts w:eastAsia="Hiragino Kaku Gothic Pro W3" w:hint="eastAsia"/>
          <w:color w:val="000000" w:themeColor="text1"/>
          <w:lang w:eastAsia="ja-JP"/>
        </w:rPr>
        <w:t>柔軟</w:t>
      </w:r>
      <w:r w:rsidR="00C9497D">
        <w:rPr>
          <w:rStyle w:val="s1"/>
          <w:rFonts w:eastAsia="Hiragino Kaku Gothic Pro W3" w:hint="eastAsia"/>
          <w:color w:val="000000" w:themeColor="text1"/>
          <w:lang w:eastAsia="ja-JP"/>
        </w:rPr>
        <w:t>な着心地を服に提供します</w:t>
      </w:r>
      <w:r w:rsidR="005D3253">
        <w:rPr>
          <w:rStyle w:val="s1"/>
          <w:rFonts w:eastAsia="Hiragino Kaku Gothic Pro W3" w:hint="eastAsia"/>
          <w:color w:val="000000" w:themeColor="text1"/>
          <w:lang w:eastAsia="ja-JP"/>
        </w:rPr>
        <w:t>。</w:t>
      </w:r>
      <w:r w:rsidR="006B7441">
        <w:rPr>
          <w:rStyle w:val="s1"/>
          <w:rFonts w:eastAsia="Hiragino Kaku Gothic Pro W3" w:hint="eastAsia"/>
          <w:color w:val="000000" w:themeColor="text1"/>
          <w:lang w:eastAsia="ja-JP"/>
        </w:rPr>
        <w:t>私たちはまた、</w:t>
      </w:r>
      <w:r w:rsidR="00A9259C">
        <w:rPr>
          <w:rStyle w:val="s1"/>
          <w:rFonts w:eastAsia="Hiragino Kaku Gothic Pro W3" w:hint="eastAsia"/>
          <w:color w:val="000000" w:themeColor="text1"/>
          <w:lang w:eastAsia="ja-JP"/>
        </w:rPr>
        <w:t>アウターウェアとアクセサリーに明るい印象を与える、</w:t>
      </w:r>
      <w:r w:rsidR="006B7441">
        <w:rPr>
          <w:rStyle w:val="s1"/>
          <w:rFonts w:eastAsia="Hiragino Kaku Gothic Pro W3" w:hint="eastAsia"/>
          <w:color w:val="000000" w:themeColor="text1"/>
          <w:lang w:eastAsia="ja-JP"/>
        </w:rPr>
        <w:t>動物に優しいエコレザーやエコファーの使用を増やし</w:t>
      </w:r>
      <w:r w:rsidR="00A9259C">
        <w:rPr>
          <w:rStyle w:val="s1"/>
          <w:rFonts w:eastAsia="Hiragino Kaku Gothic Pro W3" w:hint="eastAsia"/>
          <w:color w:val="000000" w:themeColor="text1"/>
          <w:lang w:eastAsia="ja-JP"/>
        </w:rPr>
        <w:t>ています</w:t>
      </w:r>
      <w:r w:rsidR="006B7441">
        <w:rPr>
          <w:rStyle w:val="s1"/>
          <w:rFonts w:eastAsia="Hiragino Kaku Gothic Pro W3" w:hint="eastAsia"/>
          <w:color w:val="000000" w:themeColor="text1"/>
          <w:lang w:eastAsia="ja-JP"/>
        </w:rPr>
        <w:t>。</w:t>
      </w:r>
      <w:r w:rsidR="00A9259C">
        <w:rPr>
          <w:rStyle w:val="s1"/>
          <w:rFonts w:eastAsia="Hiragino Kaku Gothic Pro W3" w:hint="eastAsia"/>
          <w:color w:val="000000" w:themeColor="text1"/>
          <w:lang w:eastAsia="ja-JP"/>
        </w:rPr>
        <w:t>すべての調達源を管理するのは難しいので、リサイクル素材の使用量を増やし、全体または部分的に採用しています。</w:t>
      </w:r>
    </w:p>
    <w:p w14:paraId="07ED301F" w14:textId="77777777" w:rsidR="00461D4B" w:rsidRDefault="00863647" w:rsidP="00863647">
      <w:pPr>
        <w:rPr>
          <w:rFonts w:eastAsia="Hiragino Kaku Gothic Pro W3"/>
          <w:b/>
          <w:color w:val="000000" w:themeColor="text1"/>
          <w:lang w:val="en"/>
        </w:rPr>
      </w:pPr>
      <w:r w:rsidRPr="00CD703E">
        <w:rPr>
          <w:rFonts w:eastAsia="Hiragino Kaku Gothic Pro W3"/>
          <w:b/>
          <w:color w:val="000000" w:themeColor="text1"/>
          <w:lang w:val="en"/>
        </w:rPr>
        <w:t>Wunder, Wunderwerk:</w:t>
      </w:r>
    </w:p>
    <w:p w14:paraId="62DBD0E0" w14:textId="77777777" w:rsidR="00461D4B" w:rsidRPr="00461D4B" w:rsidRDefault="00461D4B" w:rsidP="00863647">
      <w:pPr>
        <w:rPr>
          <w:rFonts w:eastAsia="Hiragino Kaku Gothic Pro W3"/>
          <w:b/>
          <w:bCs/>
        </w:rPr>
      </w:pPr>
      <w:r w:rsidRPr="00461D4B">
        <w:rPr>
          <w:rFonts w:eastAsia="Hiragino Kaku Gothic Pro W3" w:hint="eastAsia"/>
          <w:b/>
          <w:bCs/>
          <w:color w:val="000000" w:themeColor="text1"/>
          <w:lang w:val="en-US" w:eastAsia="ja-JP"/>
        </w:rPr>
        <w:t>ヴンダー、</w:t>
      </w:r>
      <w:proofErr w:type="spellStart"/>
      <w:r w:rsidRPr="00461D4B">
        <w:rPr>
          <w:rFonts w:eastAsia="Hiragino Kaku Gothic Pro W3"/>
          <w:b/>
          <w:bCs/>
        </w:rPr>
        <w:t>Wunderwerk</w:t>
      </w:r>
      <w:proofErr w:type="spellEnd"/>
      <w:r w:rsidRPr="00461D4B">
        <w:rPr>
          <w:rFonts w:eastAsia="Hiragino Kaku Gothic Pro W3"/>
          <w:b/>
          <w:bCs/>
        </w:rPr>
        <w:t>:</w:t>
      </w:r>
    </w:p>
    <w:p w14:paraId="6C594A5D" w14:textId="32D9A6AC" w:rsidR="0089692B" w:rsidRDefault="00863647" w:rsidP="00863647">
      <w:pPr>
        <w:rPr>
          <w:rFonts w:eastAsia="Hiragino Kaku Gothic Pro W3"/>
          <w:color w:val="000000" w:themeColor="text1"/>
          <w:lang w:val="en" w:eastAsia="ja-JP"/>
        </w:rPr>
      </w:pPr>
      <w:r w:rsidRPr="00CD703E">
        <w:rPr>
          <w:rFonts w:eastAsia="Hiragino Kaku Gothic Pro W3"/>
          <w:color w:val="000000" w:themeColor="text1"/>
          <w:lang w:val="en"/>
        </w:rPr>
        <w:br/>
        <w:t xml:space="preserve">We use organic cotton and exclude toxic chemicals completely. Not putting them into circulation means not having to filter them and this benefits natures, rivers and workers. </w:t>
      </w:r>
      <w:r w:rsidRPr="00CD703E">
        <w:rPr>
          <w:rFonts w:eastAsia="Hiragino Kaku Gothic Pro W3"/>
          <w:color w:val="000000" w:themeColor="text1"/>
          <w:lang w:val="en"/>
        </w:rPr>
        <w:br/>
        <w:t>For our jeans, no toxic chemicals such as potassium permanganate or chlorine are used; generally, no jeans uses more than ten liters water. We even have decreased our water consumption of dark washings from three to 0.70 liters, using recycled water. Brands and producers must collaborate very closely and have the same goals.</w:t>
      </w:r>
    </w:p>
    <w:p w14:paraId="09396C50" w14:textId="579A0EB2" w:rsidR="00863647" w:rsidRPr="00CD703E" w:rsidRDefault="00863A42" w:rsidP="00863647">
      <w:pPr>
        <w:rPr>
          <w:rFonts w:eastAsia="Hiragino Kaku Gothic Pro W3"/>
          <w:color w:val="000000" w:themeColor="text1"/>
        </w:rPr>
      </w:pPr>
      <w:r>
        <w:rPr>
          <w:rFonts w:eastAsia="Hiragino Kaku Gothic Pro W3" w:hint="eastAsia"/>
          <w:color w:val="000000" w:themeColor="text1"/>
          <w:lang w:val="en-US" w:eastAsia="ja-JP"/>
        </w:rPr>
        <w:t>オーガニックコットン</w:t>
      </w:r>
      <w:r w:rsidR="00806A74">
        <w:rPr>
          <w:rFonts w:eastAsia="Hiragino Kaku Gothic Pro W3" w:hint="eastAsia"/>
          <w:color w:val="000000" w:themeColor="text1"/>
          <w:lang w:val="en-US" w:eastAsia="ja-JP"/>
        </w:rPr>
        <w:t>を使用し、有毒化学物質を完全に排除しました。</w:t>
      </w:r>
      <w:r w:rsidR="00E2563A">
        <w:rPr>
          <w:rFonts w:eastAsia="Hiragino Kaku Gothic Pro W3" w:hint="eastAsia"/>
          <w:color w:val="000000" w:themeColor="text1"/>
          <w:lang w:val="en-US" w:eastAsia="ja-JP"/>
        </w:rPr>
        <w:t>製造サイクルから</w:t>
      </w:r>
      <w:r w:rsidR="003D5DB1">
        <w:rPr>
          <w:rFonts w:eastAsia="Hiragino Kaku Gothic Pro W3" w:hint="eastAsia"/>
          <w:color w:val="000000" w:themeColor="text1"/>
          <w:lang w:val="en-US" w:eastAsia="ja-JP"/>
        </w:rPr>
        <w:t>有毒物質を</w:t>
      </w:r>
      <w:r w:rsidR="00E2563A">
        <w:rPr>
          <w:rFonts w:eastAsia="Hiragino Kaku Gothic Pro W3" w:hint="eastAsia"/>
          <w:color w:val="000000" w:themeColor="text1"/>
          <w:lang w:val="en-US" w:eastAsia="ja-JP"/>
        </w:rPr>
        <w:t>排除することは、濾過</w:t>
      </w:r>
      <w:r w:rsidR="003D5DB1">
        <w:rPr>
          <w:rFonts w:eastAsia="Hiragino Kaku Gothic Pro W3" w:hint="eastAsia"/>
          <w:color w:val="000000" w:themeColor="text1"/>
          <w:lang w:val="en-US" w:eastAsia="ja-JP"/>
        </w:rPr>
        <w:t>の</w:t>
      </w:r>
      <w:r w:rsidR="00E2563A">
        <w:rPr>
          <w:rFonts w:eastAsia="Hiragino Kaku Gothic Pro W3" w:hint="eastAsia"/>
          <w:color w:val="000000" w:themeColor="text1"/>
          <w:lang w:val="en-US" w:eastAsia="ja-JP"/>
        </w:rPr>
        <w:t>必要</w:t>
      </w:r>
      <w:r w:rsidR="003D5DB1">
        <w:rPr>
          <w:rFonts w:eastAsia="Hiragino Kaku Gothic Pro W3" w:hint="eastAsia"/>
          <w:color w:val="000000" w:themeColor="text1"/>
          <w:lang w:val="en-US" w:eastAsia="ja-JP"/>
        </w:rPr>
        <w:t>性もな</w:t>
      </w:r>
      <w:r w:rsidR="00E2563A">
        <w:rPr>
          <w:rFonts w:eastAsia="Hiragino Kaku Gothic Pro W3" w:hint="eastAsia"/>
          <w:color w:val="000000" w:themeColor="text1"/>
          <w:lang w:val="en-US" w:eastAsia="ja-JP"/>
        </w:rPr>
        <w:t>くな</w:t>
      </w:r>
      <w:r w:rsidR="003D5DB1">
        <w:rPr>
          <w:rFonts w:eastAsia="Hiragino Kaku Gothic Pro W3" w:hint="eastAsia"/>
          <w:color w:val="000000" w:themeColor="text1"/>
          <w:lang w:val="en-US" w:eastAsia="ja-JP"/>
        </w:rPr>
        <w:t>る</w:t>
      </w:r>
      <w:r w:rsidR="00E2563A">
        <w:rPr>
          <w:rFonts w:eastAsia="Hiragino Kaku Gothic Pro W3" w:hint="eastAsia"/>
          <w:color w:val="000000" w:themeColor="text1"/>
          <w:lang w:val="en-US" w:eastAsia="ja-JP"/>
        </w:rPr>
        <w:t>ことを意味します。これはつまり、自然や川、</w:t>
      </w:r>
      <w:r w:rsidR="00526A24">
        <w:rPr>
          <w:rFonts w:eastAsia="Hiragino Kaku Gothic Pro W3" w:hint="eastAsia"/>
          <w:color w:val="000000" w:themeColor="text1"/>
          <w:lang w:val="en-US" w:eastAsia="ja-JP"/>
        </w:rPr>
        <w:t>従業員</w:t>
      </w:r>
      <w:r w:rsidR="00E2563A">
        <w:rPr>
          <w:rFonts w:eastAsia="Hiragino Kaku Gothic Pro W3" w:hint="eastAsia"/>
          <w:color w:val="000000" w:themeColor="text1"/>
          <w:lang w:val="en-US" w:eastAsia="ja-JP"/>
        </w:rPr>
        <w:t>にとって利益</w:t>
      </w:r>
      <w:r w:rsidR="00BD3EE3">
        <w:rPr>
          <w:rFonts w:eastAsia="Hiragino Kaku Gothic Pro W3" w:hint="eastAsia"/>
          <w:color w:val="000000" w:themeColor="text1"/>
          <w:lang w:val="en-US" w:eastAsia="ja-JP"/>
        </w:rPr>
        <w:t>になることです。</w:t>
      </w:r>
      <w:r w:rsidR="005250F5">
        <w:rPr>
          <w:rFonts w:eastAsia="Hiragino Kaku Gothic Pro W3" w:hint="eastAsia"/>
          <w:color w:val="000000" w:themeColor="text1"/>
          <w:lang w:val="en-US" w:eastAsia="ja-JP"/>
        </w:rPr>
        <w:t>ジーンズで</w:t>
      </w:r>
      <w:r w:rsidR="00526A24">
        <w:rPr>
          <w:rFonts w:eastAsia="Hiragino Kaku Gothic Pro W3" w:hint="eastAsia"/>
          <w:color w:val="000000" w:themeColor="text1"/>
          <w:lang w:val="en-US" w:eastAsia="ja-JP"/>
        </w:rPr>
        <w:t>も</w:t>
      </w:r>
      <w:r w:rsidR="005250F5">
        <w:rPr>
          <w:rFonts w:eastAsia="Hiragino Kaku Gothic Pro W3" w:hint="eastAsia"/>
          <w:color w:val="000000" w:themeColor="text1"/>
          <w:lang w:val="en-US" w:eastAsia="ja-JP"/>
        </w:rPr>
        <w:t>、</w:t>
      </w:r>
      <w:r w:rsidR="005250F5" w:rsidRPr="005250F5">
        <w:rPr>
          <w:rFonts w:eastAsia="Hiragino Kaku Gothic Pro W3" w:hint="eastAsia"/>
          <w:color w:val="000000" w:themeColor="text1"/>
          <w:lang w:val="en-US" w:eastAsia="ja-JP"/>
        </w:rPr>
        <w:t>過マンガン酸カリウム</w:t>
      </w:r>
      <w:r w:rsidR="005250F5">
        <w:rPr>
          <w:rFonts w:eastAsia="Hiragino Kaku Gothic Pro W3" w:hint="eastAsia"/>
          <w:color w:val="000000" w:themeColor="text1"/>
          <w:lang w:val="en-US" w:eastAsia="ja-JP"/>
        </w:rPr>
        <w:t>や塩素のような有毒化学物質の使用を</w:t>
      </w:r>
      <w:r w:rsidR="00CB013A">
        <w:rPr>
          <w:rFonts w:eastAsia="Hiragino Kaku Gothic Pro W3" w:hint="eastAsia"/>
          <w:color w:val="000000" w:themeColor="text1"/>
          <w:lang w:val="en-US" w:eastAsia="ja-JP"/>
        </w:rPr>
        <w:t>中止し</w:t>
      </w:r>
      <w:r w:rsidR="005250F5">
        <w:rPr>
          <w:rFonts w:eastAsia="Hiragino Kaku Gothic Pro W3" w:hint="eastAsia"/>
          <w:color w:val="000000" w:themeColor="text1"/>
          <w:lang w:val="en-US" w:eastAsia="ja-JP"/>
        </w:rPr>
        <w:t>ました。</w:t>
      </w:r>
      <w:r w:rsidR="009560D2">
        <w:rPr>
          <w:rFonts w:eastAsia="Hiragino Kaku Gothic Pro W3" w:hint="eastAsia"/>
          <w:color w:val="000000" w:themeColor="text1"/>
          <w:lang w:val="en-US" w:eastAsia="ja-JP"/>
        </w:rPr>
        <w:t>また通常、</w:t>
      </w:r>
      <w:r w:rsidR="009560D2">
        <w:rPr>
          <w:rFonts w:eastAsia="Hiragino Kaku Gothic Pro W3" w:hint="eastAsia"/>
          <w:color w:val="000000" w:themeColor="text1"/>
          <w:lang w:val="en-US" w:eastAsia="ja-JP"/>
        </w:rPr>
        <w:t>10</w:t>
      </w:r>
      <w:r w:rsidR="009560D2">
        <w:rPr>
          <w:rFonts w:eastAsia="Hiragino Kaku Gothic Pro W3" w:hint="eastAsia"/>
          <w:color w:val="000000" w:themeColor="text1"/>
          <w:lang w:val="en-US" w:eastAsia="ja-JP"/>
        </w:rPr>
        <w:t>リットル以上の水を</w:t>
      </w:r>
      <w:r w:rsidR="002E4E05">
        <w:rPr>
          <w:rFonts w:eastAsia="Hiragino Kaku Gothic Pro W3" w:hint="eastAsia"/>
          <w:color w:val="000000" w:themeColor="text1"/>
          <w:lang w:val="en-US" w:eastAsia="ja-JP"/>
        </w:rPr>
        <w:t>消費</w:t>
      </w:r>
      <w:r w:rsidR="009560D2">
        <w:rPr>
          <w:rFonts w:eastAsia="Hiragino Kaku Gothic Pro W3" w:hint="eastAsia"/>
          <w:color w:val="000000" w:themeColor="text1"/>
          <w:lang w:val="en-US" w:eastAsia="ja-JP"/>
        </w:rPr>
        <w:t>するジーンズは製造していません。</w:t>
      </w:r>
      <w:r w:rsidR="008F2F77">
        <w:rPr>
          <w:rFonts w:eastAsia="Hiragino Kaku Gothic Pro W3" w:hint="eastAsia"/>
          <w:color w:val="000000" w:themeColor="text1"/>
          <w:lang w:val="en-US" w:eastAsia="ja-JP"/>
        </w:rPr>
        <w:t>ダークウォッシュの水の消費量でさえも、</w:t>
      </w:r>
      <w:r w:rsidR="008F2F77">
        <w:rPr>
          <w:rFonts w:eastAsia="Hiragino Kaku Gothic Pro W3" w:hint="eastAsia"/>
          <w:color w:val="000000" w:themeColor="text1"/>
          <w:lang w:val="en-US" w:eastAsia="ja-JP"/>
        </w:rPr>
        <w:t>0.7</w:t>
      </w:r>
      <w:r w:rsidR="008F2F77">
        <w:rPr>
          <w:rFonts w:eastAsia="Hiragino Kaku Gothic Pro W3" w:hint="eastAsia"/>
          <w:color w:val="000000" w:themeColor="text1"/>
          <w:lang w:val="en-US" w:eastAsia="ja-JP"/>
        </w:rPr>
        <w:t>〜</w:t>
      </w:r>
      <w:r w:rsidR="008F2F77">
        <w:rPr>
          <w:rFonts w:eastAsia="Hiragino Kaku Gothic Pro W3" w:hint="eastAsia"/>
          <w:color w:val="000000" w:themeColor="text1"/>
          <w:lang w:val="en-US" w:eastAsia="ja-JP"/>
        </w:rPr>
        <w:t>3</w:t>
      </w:r>
      <w:r w:rsidR="008F2F77">
        <w:rPr>
          <w:rFonts w:eastAsia="Hiragino Kaku Gothic Pro W3" w:hint="eastAsia"/>
          <w:color w:val="000000" w:themeColor="text1"/>
          <w:lang w:val="en-US" w:eastAsia="ja-JP"/>
        </w:rPr>
        <w:t>リットルまで</w:t>
      </w:r>
      <w:r w:rsidR="000A1089">
        <w:rPr>
          <w:rFonts w:eastAsia="Hiragino Kaku Gothic Pro W3" w:hint="eastAsia"/>
          <w:color w:val="000000" w:themeColor="text1"/>
          <w:lang w:val="en-US" w:eastAsia="ja-JP"/>
        </w:rPr>
        <w:t>の</w:t>
      </w:r>
      <w:r w:rsidR="008F2F77">
        <w:rPr>
          <w:rFonts w:eastAsia="Hiragino Kaku Gothic Pro W3" w:hint="eastAsia"/>
          <w:color w:val="000000" w:themeColor="text1"/>
          <w:lang w:val="en-US" w:eastAsia="ja-JP"/>
        </w:rPr>
        <w:t>削減を達成しました。</w:t>
      </w:r>
      <w:r w:rsidR="00627B44">
        <w:rPr>
          <w:rFonts w:eastAsia="Hiragino Kaku Gothic Pro W3" w:hint="eastAsia"/>
          <w:color w:val="000000" w:themeColor="text1"/>
          <w:lang w:val="en-US" w:eastAsia="ja-JP"/>
        </w:rPr>
        <w:t>ブランドと製造業者は同じ目標に向かって密接に協働しするべきだと思います。</w:t>
      </w:r>
      <w:r w:rsidR="00863647" w:rsidRPr="00CD703E">
        <w:rPr>
          <w:rFonts w:eastAsia="Hiragino Kaku Gothic Pro W3" w:hint="eastAsia"/>
          <w:color w:val="000000" w:themeColor="text1"/>
          <w:lang w:val="en" w:eastAsia="ja-JP"/>
        </w:rPr>
        <w:br/>
      </w:r>
    </w:p>
    <w:p w14:paraId="7AFCDEF9" w14:textId="15575488" w:rsidR="00863647" w:rsidRDefault="00BB5507" w:rsidP="00863647">
      <w:pPr>
        <w:rPr>
          <w:rFonts w:eastAsia="Hiragino Kaku Gothic Pro W3"/>
          <w:color w:val="000000" w:themeColor="text1"/>
        </w:rPr>
      </w:pPr>
      <w:r w:rsidRPr="00CD703E">
        <w:rPr>
          <w:rFonts w:eastAsia="Hiragino Kaku Gothic Pro W3"/>
          <w:b/>
          <w:bCs/>
          <w:color w:val="000000"/>
          <w:lang w:val="en-US" w:eastAsia="ja-JP"/>
        </w:rPr>
        <w:t>Konukoğlu</w:t>
      </w:r>
      <w:r w:rsidR="00863647" w:rsidRPr="00CD703E">
        <w:rPr>
          <w:rFonts w:eastAsia="Hiragino Kaku Gothic Pro W3"/>
          <w:b/>
          <w:color w:val="000000" w:themeColor="text1"/>
        </w:rPr>
        <w:t>, ISKO</w:t>
      </w:r>
      <w:r w:rsidR="00863647" w:rsidRPr="00CD703E">
        <w:rPr>
          <w:rFonts w:eastAsia="Hiragino Kaku Gothic Pro W3"/>
          <w:color w:val="000000" w:themeColor="text1"/>
        </w:rPr>
        <w:t>:</w:t>
      </w:r>
    </w:p>
    <w:p w14:paraId="5252A086" w14:textId="61CA2612" w:rsidR="000207AB" w:rsidRPr="000207AB" w:rsidRDefault="000207AB" w:rsidP="00863647">
      <w:pPr>
        <w:rPr>
          <w:rFonts w:eastAsia="Hiragino Kaku Gothic Pro W3" w:cs="ＭＳ Ｐゴシック"/>
          <w:b/>
          <w:lang w:val="en-US" w:eastAsia="ja-JP"/>
        </w:rPr>
      </w:pPr>
      <w:r w:rsidRPr="000207AB">
        <w:rPr>
          <w:rFonts w:eastAsia="Hiragino Kaku Gothic Pro W3" w:hint="eastAsia"/>
          <w:b/>
          <w:color w:val="000000" w:themeColor="text1"/>
          <w:lang w:val="en-US" w:eastAsia="ja-JP"/>
        </w:rPr>
        <w:t>コヌーゴグル</w:t>
      </w:r>
      <w:r w:rsidRPr="000207AB">
        <w:rPr>
          <w:rFonts w:eastAsia="Hiragino Kaku Gothic Pro W3" w:hint="eastAsia"/>
          <w:b/>
          <w:color w:val="000000" w:themeColor="text1"/>
          <w:lang w:eastAsia="ja-JP"/>
        </w:rPr>
        <w:t>、イスコ：</w:t>
      </w:r>
    </w:p>
    <w:p w14:paraId="5202F336" w14:textId="77777777" w:rsidR="00863647" w:rsidRPr="00CD703E" w:rsidRDefault="00863647" w:rsidP="00863647">
      <w:pPr>
        <w:rPr>
          <w:rFonts w:eastAsia="Hiragino Kaku Gothic Pro W3"/>
          <w:color w:val="000000" w:themeColor="text1"/>
          <w:lang w:val="en-US" w:eastAsia="ja-JP"/>
        </w:rPr>
      </w:pPr>
    </w:p>
    <w:p w14:paraId="56394917" w14:textId="7A35B81A" w:rsidR="00863647" w:rsidRDefault="00863647" w:rsidP="00863647">
      <w:pPr>
        <w:rPr>
          <w:rFonts w:eastAsia="Hiragino Kaku Gothic Pro W3"/>
          <w:color w:val="000000" w:themeColor="text1"/>
          <w:lang w:val="en-US"/>
        </w:rPr>
      </w:pPr>
      <w:r w:rsidRPr="00CD703E">
        <w:rPr>
          <w:rFonts w:eastAsia="Hiragino Kaku Gothic Pro W3"/>
          <w:color w:val="000000" w:themeColor="text1"/>
          <w:lang w:val="en-US"/>
        </w:rPr>
        <w:t xml:space="preserve">We look at water consumption as well as chemicals, dyestuffs, and eco-toxicity measures and we have an </w:t>
      </w:r>
      <w:r w:rsidRPr="00CD703E">
        <w:rPr>
          <w:rFonts w:eastAsia="Hiragino Kaku Gothic Pro W3"/>
          <w:bCs/>
          <w:color w:val="000000" w:themeColor="text1"/>
          <w:lang w:val="en-US"/>
        </w:rPr>
        <w:t>Environmental Management System</w:t>
      </w:r>
      <w:r w:rsidRPr="00CD703E">
        <w:rPr>
          <w:rFonts w:eastAsia="Hiragino Kaku Gothic Pro W3"/>
          <w:color w:val="000000" w:themeColor="text1"/>
          <w:lang w:val="en-US"/>
        </w:rPr>
        <w:t xml:space="preserve"> in place, certified to an international standard. We have obtained </w:t>
      </w:r>
      <w:r w:rsidRPr="00CD703E">
        <w:rPr>
          <w:rFonts w:eastAsia="Hiragino Kaku Gothic Pro W3"/>
          <w:bCs/>
          <w:color w:val="000000" w:themeColor="text1"/>
          <w:lang w:val="en-US"/>
        </w:rPr>
        <w:t xml:space="preserve">Life-Cycle Assessments </w:t>
      </w:r>
      <w:r w:rsidRPr="00CD703E">
        <w:rPr>
          <w:rFonts w:eastAsia="Hiragino Kaku Gothic Pro W3"/>
          <w:color w:val="000000" w:themeColor="text1"/>
          <w:lang w:val="en-US"/>
        </w:rPr>
        <w:t>(LCAs) for all our 25,000+ denim products and certified Environmental Product Declarations (EPDs). These allow our customers to make responsible sourcing choices and led to the creation of independently devised Product Category Rules (PCR).</w:t>
      </w:r>
    </w:p>
    <w:p w14:paraId="79E4C609" w14:textId="38206047" w:rsidR="00967B14" w:rsidRPr="00CD703E" w:rsidRDefault="00967B14" w:rsidP="00863647">
      <w:pPr>
        <w:rPr>
          <w:rFonts w:eastAsia="Hiragino Kaku Gothic Pro W3"/>
          <w:color w:val="000000" w:themeColor="text1"/>
          <w:lang w:val="en-US" w:eastAsia="ja-JP"/>
        </w:rPr>
      </w:pPr>
      <w:r>
        <w:rPr>
          <w:rFonts w:eastAsia="Hiragino Kaku Gothic Pro W3" w:hint="eastAsia"/>
          <w:color w:val="000000" w:themeColor="text1"/>
          <w:lang w:val="en-US" w:eastAsia="ja-JP"/>
        </w:rPr>
        <w:t>水消費量と化学物質、染料、生態有毒性基準に注目して</w:t>
      </w:r>
      <w:r w:rsidR="00C4794F">
        <w:rPr>
          <w:rFonts w:eastAsia="Hiragino Kaku Gothic Pro W3" w:hint="eastAsia"/>
          <w:color w:val="000000" w:themeColor="text1"/>
          <w:lang w:val="en-US" w:eastAsia="ja-JP"/>
        </w:rPr>
        <w:t>おり、</w:t>
      </w:r>
      <w:r w:rsidR="00EF4161">
        <w:rPr>
          <w:rFonts w:eastAsia="Hiragino Kaku Gothic Pro W3" w:hint="eastAsia"/>
          <w:color w:val="000000" w:themeColor="text1"/>
          <w:lang w:val="en-US" w:eastAsia="ja-JP"/>
        </w:rPr>
        <w:t>国際基準である</w:t>
      </w:r>
      <w:r w:rsidR="00EF4161" w:rsidRPr="00EF4161">
        <w:rPr>
          <w:rFonts w:eastAsia="Hiragino Kaku Gothic Pro W3" w:hint="eastAsia"/>
          <w:color w:val="000000" w:themeColor="text1"/>
          <w:lang w:val="en-US" w:eastAsia="ja-JP"/>
        </w:rPr>
        <w:t>環境マネジメントシステム</w:t>
      </w:r>
      <w:r w:rsidR="00EF4161">
        <w:rPr>
          <w:rFonts w:eastAsia="Hiragino Kaku Gothic Pro W3" w:hint="eastAsia"/>
          <w:color w:val="000000" w:themeColor="text1"/>
          <w:lang w:val="en-US" w:eastAsia="ja-JP"/>
        </w:rPr>
        <w:t>を適所に配備しています。</w:t>
      </w:r>
      <w:r w:rsidR="004F34C1">
        <w:rPr>
          <w:rFonts w:eastAsia="Hiragino Kaku Gothic Pro W3" w:hint="eastAsia"/>
          <w:color w:val="000000" w:themeColor="text1"/>
          <w:lang w:val="en-US" w:eastAsia="ja-JP"/>
        </w:rPr>
        <w:t>2</w:t>
      </w:r>
      <w:r w:rsidR="004F34C1">
        <w:rPr>
          <w:rFonts w:eastAsia="Hiragino Kaku Gothic Pro W3" w:hint="eastAsia"/>
          <w:color w:val="000000" w:themeColor="text1"/>
          <w:lang w:val="en-US" w:eastAsia="ja-JP"/>
        </w:rPr>
        <w:t>万</w:t>
      </w:r>
      <w:r w:rsidR="004F34C1">
        <w:rPr>
          <w:rFonts w:eastAsia="Hiragino Kaku Gothic Pro W3" w:hint="eastAsia"/>
          <w:color w:val="000000" w:themeColor="text1"/>
          <w:lang w:val="en-US" w:eastAsia="ja-JP"/>
        </w:rPr>
        <w:t>5</w:t>
      </w:r>
      <w:r w:rsidR="004F34C1">
        <w:rPr>
          <w:rFonts w:eastAsia="Hiragino Kaku Gothic Pro W3" w:hint="eastAsia"/>
          <w:color w:val="000000" w:themeColor="text1"/>
          <w:lang w:val="en-US" w:eastAsia="ja-JP"/>
        </w:rPr>
        <w:t>千本以上のデニム製品に</w:t>
      </w:r>
      <w:r w:rsidR="004F34C1" w:rsidRPr="004F34C1">
        <w:rPr>
          <w:rFonts w:eastAsia="Hiragino Kaku Gothic Pro W3" w:hint="eastAsia"/>
          <w:color w:val="000000" w:themeColor="text1"/>
          <w:lang w:val="en-US" w:eastAsia="ja-JP"/>
        </w:rPr>
        <w:t>ライフサイクルアセスメント</w:t>
      </w:r>
      <w:r w:rsidR="004F34C1">
        <w:rPr>
          <w:rFonts w:eastAsia="Hiragino Kaku Gothic Pro W3" w:hint="eastAsia"/>
          <w:color w:val="000000" w:themeColor="text1"/>
          <w:lang w:val="en-US" w:eastAsia="ja-JP"/>
        </w:rPr>
        <w:t>（</w:t>
      </w:r>
      <w:r w:rsidR="004F34C1" w:rsidRPr="00CD703E">
        <w:rPr>
          <w:rFonts w:eastAsia="Hiragino Kaku Gothic Pro W3"/>
          <w:color w:val="000000" w:themeColor="text1"/>
          <w:lang w:val="en-US"/>
        </w:rPr>
        <w:t>LCA</w:t>
      </w:r>
      <w:r w:rsidR="004F34C1">
        <w:rPr>
          <w:rFonts w:eastAsia="Hiragino Kaku Gothic Pro W3" w:hint="eastAsia"/>
          <w:color w:val="000000" w:themeColor="text1"/>
          <w:lang w:val="en-US" w:eastAsia="ja-JP"/>
        </w:rPr>
        <w:t>）を取得し、</w:t>
      </w:r>
      <w:r w:rsidR="004F34C1" w:rsidRPr="004F34C1">
        <w:rPr>
          <w:rFonts w:eastAsia="Hiragino Kaku Gothic Pro W3" w:hint="eastAsia"/>
          <w:color w:val="000000" w:themeColor="text1"/>
          <w:lang w:val="en-US" w:eastAsia="ja-JP"/>
        </w:rPr>
        <w:t>環境製品宣言</w:t>
      </w:r>
      <w:r w:rsidR="004F34C1">
        <w:rPr>
          <w:rFonts w:eastAsia="Hiragino Kaku Gothic Pro W3" w:hint="eastAsia"/>
          <w:color w:val="000000" w:themeColor="text1"/>
          <w:lang w:val="en-US" w:eastAsia="ja-JP"/>
        </w:rPr>
        <w:t>（</w:t>
      </w:r>
      <w:r w:rsidR="004F34C1" w:rsidRPr="00CD703E">
        <w:rPr>
          <w:rFonts w:eastAsia="Hiragino Kaku Gothic Pro W3"/>
          <w:color w:val="000000" w:themeColor="text1"/>
          <w:lang w:val="en-US"/>
        </w:rPr>
        <w:t>EPD</w:t>
      </w:r>
      <w:r w:rsidR="004F34C1">
        <w:rPr>
          <w:rFonts w:eastAsia="Hiragino Kaku Gothic Pro W3" w:hint="eastAsia"/>
          <w:color w:val="000000" w:themeColor="text1"/>
          <w:lang w:val="en-US" w:eastAsia="ja-JP"/>
        </w:rPr>
        <w:t>）の認証も得ています。</w:t>
      </w:r>
      <w:r w:rsidR="00F23E31">
        <w:rPr>
          <w:rFonts w:eastAsia="Hiragino Kaku Gothic Pro W3" w:hint="eastAsia"/>
          <w:color w:val="000000" w:themeColor="text1"/>
          <w:lang w:val="en-US" w:eastAsia="ja-JP"/>
        </w:rPr>
        <w:t>これらにより、</w:t>
      </w:r>
      <w:r w:rsidR="0085432E">
        <w:rPr>
          <w:rFonts w:eastAsia="Hiragino Kaku Gothic Pro W3" w:hint="eastAsia"/>
          <w:color w:val="000000" w:themeColor="text1"/>
          <w:lang w:val="en-US" w:eastAsia="ja-JP"/>
        </w:rPr>
        <w:t>私たちの</w:t>
      </w:r>
      <w:r w:rsidR="00F23E31">
        <w:rPr>
          <w:rFonts w:eastAsia="Hiragino Kaku Gothic Pro W3" w:hint="eastAsia"/>
          <w:color w:val="000000" w:themeColor="text1"/>
          <w:lang w:val="en-US" w:eastAsia="ja-JP"/>
        </w:rPr>
        <w:t>顧客が責任ある調達源の選択を行うことができ</w:t>
      </w:r>
      <w:r w:rsidR="0085432E">
        <w:rPr>
          <w:rFonts w:eastAsia="Hiragino Kaku Gothic Pro W3" w:hint="eastAsia"/>
          <w:color w:val="000000" w:themeColor="text1"/>
          <w:lang w:val="en-US" w:eastAsia="ja-JP"/>
        </w:rPr>
        <w:t>るだけでなく</w:t>
      </w:r>
      <w:r w:rsidR="00F23E31">
        <w:rPr>
          <w:rFonts w:eastAsia="Hiragino Kaku Gothic Pro W3" w:hint="eastAsia"/>
          <w:color w:val="000000" w:themeColor="text1"/>
          <w:lang w:val="en-US" w:eastAsia="ja-JP"/>
        </w:rPr>
        <w:t>、</w:t>
      </w:r>
      <w:r w:rsidR="00F23E31" w:rsidRPr="00F23E31">
        <w:rPr>
          <w:rFonts w:eastAsia="Hiragino Kaku Gothic Pro W3" w:hint="eastAsia"/>
          <w:color w:val="000000" w:themeColor="text1"/>
          <w:lang w:val="en-US" w:eastAsia="ja-JP"/>
        </w:rPr>
        <w:t>製品カテゴリールール</w:t>
      </w:r>
      <w:r w:rsidR="00F23E31">
        <w:rPr>
          <w:rFonts w:eastAsia="Hiragino Kaku Gothic Pro W3" w:hint="eastAsia"/>
          <w:color w:val="000000" w:themeColor="text1"/>
          <w:lang w:val="en-US" w:eastAsia="ja-JP"/>
        </w:rPr>
        <w:t>（</w:t>
      </w:r>
      <w:r w:rsidR="00F23E31">
        <w:rPr>
          <w:rFonts w:eastAsia="Hiragino Kaku Gothic Pro W3"/>
          <w:color w:val="000000" w:themeColor="text1"/>
          <w:lang w:val="en-US" w:eastAsia="ja-JP"/>
        </w:rPr>
        <w:t>PCR</w:t>
      </w:r>
      <w:r w:rsidR="00F23E31">
        <w:rPr>
          <w:rFonts w:eastAsia="Hiragino Kaku Gothic Pro W3" w:hint="eastAsia"/>
          <w:color w:val="000000" w:themeColor="text1"/>
          <w:lang w:val="en-US" w:eastAsia="ja-JP"/>
        </w:rPr>
        <w:t>）を独自に考案する方向へ導いてくれま</w:t>
      </w:r>
      <w:r w:rsidR="0085432E">
        <w:rPr>
          <w:rFonts w:eastAsia="Hiragino Kaku Gothic Pro W3" w:hint="eastAsia"/>
          <w:color w:val="000000" w:themeColor="text1"/>
          <w:lang w:val="en-US" w:eastAsia="ja-JP"/>
        </w:rPr>
        <w:t>した</w:t>
      </w:r>
      <w:r w:rsidR="00F23E31">
        <w:rPr>
          <w:rFonts w:eastAsia="Hiragino Kaku Gothic Pro W3" w:hint="eastAsia"/>
          <w:color w:val="000000" w:themeColor="text1"/>
          <w:lang w:val="en-US" w:eastAsia="ja-JP"/>
        </w:rPr>
        <w:t>。</w:t>
      </w:r>
    </w:p>
    <w:p w14:paraId="6EB5D576" w14:textId="77777777" w:rsidR="00863647" w:rsidRPr="00CD703E" w:rsidRDefault="00863647" w:rsidP="00863647">
      <w:pPr>
        <w:rPr>
          <w:rFonts w:eastAsia="Hiragino Kaku Gothic Pro W3"/>
          <w:color w:val="000000" w:themeColor="text1"/>
        </w:rPr>
      </w:pPr>
    </w:p>
    <w:p w14:paraId="50CB1577" w14:textId="3A83EFA5" w:rsidR="00863647" w:rsidRDefault="00863647" w:rsidP="00863647">
      <w:pPr>
        <w:rPr>
          <w:rFonts w:eastAsia="Hiragino Kaku Gothic Pro W3"/>
          <w:color w:val="000000" w:themeColor="text1"/>
        </w:rPr>
      </w:pPr>
      <w:r w:rsidRPr="00CD703E">
        <w:rPr>
          <w:rFonts w:eastAsia="Hiragino Kaku Gothic Pro W3"/>
          <w:b/>
          <w:color w:val="000000" w:themeColor="text1"/>
        </w:rPr>
        <w:t>Berman, KES</w:t>
      </w:r>
      <w:r w:rsidRPr="00CD703E">
        <w:rPr>
          <w:rFonts w:eastAsia="Hiragino Kaku Gothic Pro W3"/>
          <w:color w:val="000000" w:themeColor="text1"/>
        </w:rPr>
        <w:t>:</w:t>
      </w:r>
    </w:p>
    <w:p w14:paraId="728D54B8" w14:textId="2D2483EC" w:rsidR="004736A1" w:rsidRPr="004736A1" w:rsidRDefault="004736A1" w:rsidP="00863647">
      <w:pPr>
        <w:rPr>
          <w:rFonts w:eastAsia="Hiragino Kaku Gothic Pro W3"/>
          <w:b/>
          <w:bCs/>
          <w:color w:val="000000" w:themeColor="text1"/>
        </w:rPr>
      </w:pPr>
      <w:r w:rsidRPr="004736A1">
        <w:rPr>
          <w:rFonts w:eastAsia="Hiragino Kaku Gothic Pro W3" w:hint="eastAsia"/>
          <w:b/>
          <w:bCs/>
          <w:color w:val="000000" w:themeColor="text1"/>
          <w:lang w:eastAsia="ja-JP"/>
        </w:rPr>
        <w:t>ベルマン、</w:t>
      </w:r>
      <w:r w:rsidRPr="004736A1">
        <w:rPr>
          <w:rFonts w:eastAsia="Hiragino Kaku Gothic Pro W3"/>
          <w:b/>
          <w:bCs/>
          <w:color w:val="000000" w:themeColor="text1"/>
        </w:rPr>
        <w:t>KES</w:t>
      </w:r>
      <w:r w:rsidRPr="004736A1">
        <w:rPr>
          <w:rFonts w:eastAsia="Hiragino Kaku Gothic Pro W3" w:hint="eastAsia"/>
          <w:b/>
          <w:bCs/>
          <w:color w:val="000000" w:themeColor="text1"/>
          <w:lang w:eastAsia="ja-JP"/>
        </w:rPr>
        <w:t>：</w:t>
      </w:r>
    </w:p>
    <w:p w14:paraId="1A034AFA" w14:textId="074771B1" w:rsidR="00863647" w:rsidRDefault="00863647" w:rsidP="00863647">
      <w:pPr>
        <w:rPr>
          <w:rFonts w:eastAsia="Hiragino Kaku Gothic Pro W3"/>
        </w:rPr>
      </w:pPr>
      <w:r w:rsidRPr="00CD703E">
        <w:rPr>
          <w:rFonts w:eastAsia="Hiragino Kaku Gothic Pro W3"/>
        </w:rPr>
        <w:lastRenderedPageBreak/>
        <w:t>We utilize eco-friendly practices in our manufacturing by recycling garments, using biodegradable materials, and partnering with local plant-based dyers.</w:t>
      </w:r>
    </w:p>
    <w:p w14:paraId="5AE14880" w14:textId="0E4B7EAF" w:rsidR="00951B82" w:rsidRPr="00CD703E" w:rsidRDefault="00951B82" w:rsidP="00863647">
      <w:pPr>
        <w:rPr>
          <w:rFonts w:eastAsia="Hiragino Kaku Gothic Pro W3"/>
          <w:color w:val="000000" w:themeColor="text1"/>
        </w:rPr>
      </w:pPr>
      <w:r>
        <w:rPr>
          <w:rFonts w:eastAsia="Hiragino Kaku Gothic Pro W3" w:hint="eastAsia"/>
          <w:lang w:eastAsia="ja-JP"/>
        </w:rPr>
        <w:t>服のリサイクル、生分解可能な素材の使用、植物</w:t>
      </w:r>
      <w:r w:rsidR="0093640B">
        <w:rPr>
          <w:rFonts w:eastAsia="Hiragino Kaku Gothic Pro W3" w:hint="eastAsia"/>
          <w:lang w:eastAsia="ja-JP"/>
        </w:rPr>
        <w:t>由来の顔料を使う地元の</w:t>
      </w:r>
      <w:r>
        <w:rPr>
          <w:rFonts w:eastAsia="Hiragino Kaku Gothic Pro W3" w:hint="eastAsia"/>
          <w:lang w:eastAsia="ja-JP"/>
        </w:rPr>
        <w:t>染色工場との提携などにより、製造行程に</w:t>
      </w:r>
      <w:r w:rsidR="00590D15">
        <w:rPr>
          <w:rFonts w:eastAsia="Hiragino Kaku Gothic Pro W3" w:hint="eastAsia"/>
          <w:lang w:eastAsia="ja-JP"/>
        </w:rPr>
        <w:t>おける</w:t>
      </w:r>
      <w:r>
        <w:rPr>
          <w:rFonts w:eastAsia="Hiragino Kaku Gothic Pro W3" w:hint="eastAsia"/>
          <w:lang w:eastAsia="ja-JP"/>
        </w:rPr>
        <w:t>エコフレンドリーな方法を採用しています。</w:t>
      </w:r>
    </w:p>
    <w:p w14:paraId="0B601D02" w14:textId="77777777" w:rsidR="00863647" w:rsidRPr="00CD703E" w:rsidRDefault="00863647" w:rsidP="00863647">
      <w:pPr>
        <w:rPr>
          <w:rFonts w:eastAsia="Hiragino Kaku Gothic Pro W3"/>
          <w:b/>
          <w:color w:val="000000" w:themeColor="text1"/>
        </w:rPr>
      </w:pPr>
    </w:p>
    <w:p w14:paraId="01459472" w14:textId="7F6E9D44" w:rsidR="00863647" w:rsidRDefault="00863647" w:rsidP="00863647">
      <w:pPr>
        <w:rPr>
          <w:rFonts w:eastAsia="Hiragino Kaku Gothic Pro W3"/>
          <w:b/>
          <w:color w:val="000000" w:themeColor="text1"/>
        </w:rPr>
      </w:pPr>
      <w:proofErr w:type="spellStart"/>
      <w:r w:rsidRPr="00CD703E">
        <w:rPr>
          <w:rFonts w:eastAsia="Hiragino Kaku Gothic Pro W3"/>
          <w:b/>
          <w:color w:val="000000" w:themeColor="text1"/>
        </w:rPr>
        <w:t>Karstadt</w:t>
      </w:r>
      <w:proofErr w:type="spellEnd"/>
      <w:r w:rsidRPr="00CD703E">
        <w:rPr>
          <w:rFonts w:eastAsia="Hiragino Kaku Gothic Pro W3"/>
          <w:b/>
          <w:color w:val="000000" w:themeColor="text1"/>
        </w:rPr>
        <w:t xml:space="preserve">, </w:t>
      </w:r>
      <w:proofErr w:type="spellStart"/>
      <w:r w:rsidRPr="00CD703E">
        <w:rPr>
          <w:rFonts w:eastAsia="Hiragino Kaku Gothic Pro W3"/>
          <w:b/>
          <w:color w:val="000000" w:themeColor="text1"/>
        </w:rPr>
        <w:t>Polartec</w:t>
      </w:r>
      <w:proofErr w:type="spellEnd"/>
      <w:r w:rsidRPr="00CD703E">
        <w:rPr>
          <w:rFonts w:eastAsia="Hiragino Kaku Gothic Pro W3"/>
          <w:b/>
          <w:color w:val="000000" w:themeColor="text1"/>
        </w:rPr>
        <w:t>:</w:t>
      </w:r>
    </w:p>
    <w:p w14:paraId="51944299" w14:textId="15AE84BA" w:rsidR="00117ECF" w:rsidRPr="00117ECF" w:rsidRDefault="00117ECF" w:rsidP="00863647">
      <w:pPr>
        <w:rPr>
          <w:rFonts w:eastAsia="Hiragino Kaku Gothic Pro W3"/>
          <w:b/>
          <w:bCs/>
          <w:color w:val="000000" w:themeColor="text1"/>
        </w:rPr>
      </w:pPr>
      <w:r w:rsidRPr="00117ECF">
        <w:rPr>
          <w:rFonts w:eastAsia="Hiragino Kaku Gothic Pro W3" w:hint="eastAsia"/>
          <w:b/>
          <w:bCs/>
          <w:color w:val="000000" w:themeColor="text1"/>
          <w:lang w:eastAsia="ja-JP"/>
        </w:rPr>
        <w:t>カーシュタッド、ポーラテック：</w:t>
      </w:r>
    </w:p>
    <w:p w14:paraId="655C8E29" w14:textId="42AABB3A" w:rsidR="00863647" w:rsidRDefault="00863647" w:rsidP="00863647">
      <w:pPr>
        <w:rPr>
          <w:rFonts w:eastAsia="Hiragino Kaku Gothic Pro W3"/>
          <w:color w:val="000000" w:themeColor="text1"/>
        </w:rPr>
      </w:pPr>
      <w:r w:rsidRPr="00CD703E">
        <w:rPr>
          <w:rFonts w:eastAsia="Hiragino Kaku Gothic Pro W3"/>
          <w:color w:val="000000" w:themeColor="text1"/>
        </w:rPr>
        <w:t>As an industry, we must change what we mean by ‘natural resource’. Natural fiber versus authentic fiber isn’t as clear of a choice as it seems, as the cost in resource (especially water) can outweigh the benefits of natural fibers, while synthetics have the greatest promise with regard to durability and recyclability. Balance is key. However, there’s a lot of new science being created with the potential to radically alter how we solve one of the planet’s greatest challenges: the preponderance of post-consumer/industrial plastic. This intractable problem of too much plastic may actually turn out to be what stimulates innovation of fibers, fabrics, and fashion itself.</w:t>
      </w:r>
    </w:p>
    <w:p w14:paraId="2ADD7A23" w14:textId="00423756" w:rsidR="00614907" w:rsidRPr="00614907" w:rsidRDefault="00614907" w:rsidP="00863647">
      <w:pPr>
        <w:rPr>
          <w:rFonts w:eastAsia="Hiragino Kaku Gothic Pro W3"/>
          <w:color w:val="000000" w:themeColor="text1"/>
          <w:lang w:val="en-US" w:eastAsia="ja-JP"/>
        </w:rPr>
      </w:pPr>
      <w:r>
        <w:rPr>
          <w:rFonts w:eastAsia="Hiragino Kaku Gothic Pro W3" w:hint="eastAsia"/>
          <w:color w:val="000000" w:themeColor="text1"/>
          <w:lang w:eastAsia="ja-JP"/>
        </w:rPr>
        <w:t>業界人として、私たちは「天然資源」が意味するところを</w:t>
      </w:r>
      <w:r w:rsidR="00F06764">
        <w:rPr>
          <w:rFonts w:eastAsia="Hiragino Kaku Gothic Pro W3" w:hint="eastAsia"/>
          <w:color w:val="000000" w:themeColor="text1"/>
          <w:lang w:eastAsia="ja-JP"/>
        </w:rPr>
        <w:t>変え</w:t>
      </w:r>
      <w:r>
        <w:rPr>
          <w:rFonts w:eastAsia="Hiragino Kaku Gothic Pro W3" w:hint="eastAsia"/>
          <w:color w:val="000000" w:themeColor="text1"/>
          <w:lang w:eastAsia="ja-JP"/>
        </w:rPr>
        <w:t>なければなりません。</w:t>
      </w:r>
      <w:r w:rsidR="00F06764">
        <w:rPr>
          <w:rFonts w:eastAsia="Hiragino Kaku Gothic Pro W3" w:hint="eastAsia"/>
          <w:color w:val="000000" w:themeColor="text1"/>
          <w:lang w:eastAsia="ja-JP"/>
        </w:rPr>
        <w:t>天然</w:t>
      </w:r>
      <w:r>
        <w:rPr>
          <w:rFonts w:eastAsia="Hiragino Kaku Gothic Pro W3" w:hint="eastAsia"/>
          <w:color w:val="000000" w:themeColor="text1"/>
          <w:lang w:eastAsia="ja-JP"/>
        </w:rPr>
        <w:t>繊維</w:t>
      </w:r>
      <w:r w:rsidR="006457FF">
        <w:rPr>
          <w:rFonts w:eastAsia="Hiragino Kaku Gothic Pro W3" w:hint="eastAsia"/>
          <w:color w:val="000000" w:themeColor="text1"/>
          <w:lang w:eastAsia="ja-JP"/>
        </w:rPr>
        <w:t>と</w:t>
      </w:r>
      <w:r w:rsidR="00F06764">
        <w:rPr>
          <w:rFonts w:eastAsia="Hiragino Kaku Gothic Pro W3" w:hint="eastAsia"/>
          <w:color w:val="000000" w:themeColor="text1"/>
          <w:lang w:val="en-US" w:eastAsia="ja-JP"/>
        </w:rPr>
        <w:t>本</w:t>
      </w:r>
      <w:r>
        <w:rPr>
          <w:rFonts w:eastAsia="Hiragino Kaku Gothic Pro W3" w:hint="eastAsia"/>
          <w:color w:val="000000" w:themeColor="text1"/>
          <w:lang w:val="en-US" w:eastAsia="ja-JP"/>
        </w:rPr>
        <w:t>繊維</w:t>
      </w:r>
      <w:r w:rsidR="006457FF">
        <w:rPr>
          <w:rFonts w:eastAsia="Hiragino Kaku Gothic Pro W3" w:hint="eastAsia"/>
          <w:color w:val="000000" w:themeColor="text1"/>
          <w:lang w:val="en-US" w:eastAsia="ja-JP"/>
        </w:rPr>
        <w:t>の比較</w:t>
      </w:r>
      <w:r>
        <w:rPr>
          <w:rFonts w:eastAsia="Hiragino Kaku Gothic Pro W3" w:hint="eastAsia"/>
          <w:color w:val="000000" w:themeColor="text1"/>
          <w:lang w:val="en-US" w:eastAsia="ja-JP"/>
        </w:rPr>
        <w:t>は、</w:t>
      </w:r>
      <w:r w:rsidR="006457FF">
        <w:rPr>
          <w:rFonts w:eastAsia="Hiragino Kaku Gothic Pro W3" w:hint="eastAsia"/>
          <w:color w:val="000000" w:themeColor="text1"/>
          <w:lang w:val="en-US" w:eastAsia="ja-JP"/>
        </w:rPr>
        <w:t>見た目</w:t>
      </w:r>
      <w:r w:rsidR="00F06764">
        <w:rPr>
          <w:rFonts w:eastAsia="Hiragino Kaku Gothic Pro W3" w:hint="eastAsia"/>
          <w:color w:val="000000" w:themeColor="text1"/>
          <w:lang w:val="en-US" w:eastAsia="ja-JP"/>
        </w:rPr>
        <w:t>ほど</w:t>
      </w:r>
      <w:r>
        <w:rPr>
          <w:rFonts w:eastAsia="Hiragino Kaku Gothic Pro W3" w:hint="eastAsia"/>
          <w:color w:val="000000" w:themeColor="text1"/>
          <w:lang w:val="en-US" w:eastAsia="ja-JP"/>
        </w:rPr>
        <w:t>わかりやすい選択肢ではありません。</w:t>
      </w:r>
      <w:r w:rsidR="00F06764">
        <w:rPr>
          <w:rFonts w:eastAsia="Hiragino Kaku Gothic Pro W3" w:hint="eastAsia"/>
          <w:color w:val="000000" w:themeColor="text1"/>
          <w:lang w:val="en-US" w:eastAsia="ja-JP"/>
        </w:rPr>
        <w:t>なぜなら、</w:t>
      </w:r>
      <w:r>
        <w:rPr>
          <w:rFonts w:eastAsia="Hiragino Kaku Gothic Pro W3" w:hint="eastAsia"/>
          <w:color w:val="000000" w:themeColor="text1"/>
          <w:lang w:val="en-US" w:eastAsia="ja-JP"/>
        </w:rPr>
        <w:t>資源の原価（特に水）が</w:t>
      </w:r>
      <w:r w:rsidR="00F06764">
        <w:rPr>
          <w:rFonts w:eastAsia="Hiragino Kaku Gothic Pro W3" w:hint="eastAsia"/>
          <w:color w:val="000000" w:themeColor="text1"/>
          <w:lang w:val="en-US" w:eastAsia="ja-JP"/>
        </w:rPr>
        <w:t>天然</w:t>
      </w:r>
      <w:r>
        <w:rPr>
          <w:rFonts w:eastAsia="Hiragino Kaku Gothic Pro W3" w:hint="eastAsia"/>
          <w:color w:val="000000" w:themeColor="text1"/>
          <w:lang w:val="en-US" w:eastAsia="ja-JP"/>
        </w:rPr>
        <w:t>繊維</w:t>
      </w:r>
      <w:r w:rsidR="00F06764">
        <w:rPr>
          <w:rFonts w:eastAsia="Hiragino Kaku Gothic Pro W3" w:hint="eastAsia"/>
          <w:color w:val="000000" w:themeColor="text1"/>
          <w:lang w:val="en-US" w:eastAsia="ja-JP"/>
        </w:rPr>
        <w:t>の</w:t>
      </w:r>
      <w:r>
        <w:rPr>
          <w:rFonts w:eastAsia="Hiragino Kaku Gothic Pro W3" w:hint="eastAsia"/>
          <w:color w:val="000000" w:themeColor="text1"/>
          <w:lang w:val="en-US" w:eastAsia="ja-JP"/>
        </w:rPr>
        <w:t>もたらす利益よりも高いため、</w:t>
      </w:r>
      <w:r w:rsidR="00F06764">
        <w:rPr>
          <w:rFonts w:eastAsia="Hiragino Kaku Gothic Pro W3" w:hint="eastAsia"/>
          <w:color w:val="000000" w:themeColor="text1"/>
          <w:lang w:val="en-US" w:eastAsia="ja-JP"/>
        </w:rPr>
        <w:t>合成</w:t>
      </w:r>
      <w:r>
        <w:rPr>
          <w:rFonts w:eastAsia="Hiragino Kaku Gothic Pro W3" w:hint="eastAsia"/>
          <w:color w:val="000000" w:themeColor="text1"/>
          <w:lang w:val="en-US" w:eastAsia="ja-JP"/>
        </w:rPr>
        <w:t>繊維は、耐久性とリサイクル能力において最も将来性があると言えます。</w:t>
      </w:r>
      <w:r w:rsidR="00BC125D">
        <w:rPr>
          <w:rFonts w:eastAsia="Hiragino Kaku Gothic Pro W3" w:hint="eastAsia"/>
          <w:color w:val="000000" w:themeColor="text1"/>
          <w:lang w:val="en-US" w:eastAsia="ja-JP"/>
        </w:rPr>
        <w:t>バランスが鍵なのです。ただ、</w:t>
      </w:r>
      <w:r w:rsidR="00A811E8">
        <w:rPr>
          <w:rFonts w:eastAsia="Hiragino Kaku Gothic Pro W3" w:hint="eastAsia"/>
          <w:color w:val="000000" w:themeColor="text1"/>
          <w:lang w:val="en-US" w:eastAsia="ja-JP"/>
        </w:rPr>
        <w:t>使用</w:t>
      </w:r>
      <w:r w:rsidR="00F06764">
        <w:rPr>
          <w:rFonts w:eastAsia="Hiragino Kaku Gothic Pro W3" w:hint="eastAsia"/>
          <w:color w:val="000000" w:themeColor="text1"/>
          <w:lang w:val="en-US" w:eastAsia="ja-JP"/>
        </w:rPr>
        <w:t>済み</w:t>
      </w:r>
      <w:r w:rsidR="009637A4">
        <w:rPr>
          <w:rFonts w:eastAsia="Hiragino Kaku Gothic Pro W3" w:hint="eastAsia"/>
          <w:color w:val="000000" w:themeColor="text1"/>
          <w:lang w:val="en-US" w:eastAsia="ja-JP"/>
        </w:rPr>
        <w:t>／</w:t>
      </w:r>
      <w:r w:rsidR="00A811E8">
        <w:rPr>
          <w:rFonts w:eastAsia="Hiragino Kaku Gothic Pro W3" w:hint="eastAsia"/>
          <w:color w:val="000000" w:themeColor="text1"/>
          <w:lang w:val="en-US" w:eastAsia="ja-JP"/>
        </w:rPr>
        <w:t>産業プラスチックの優位性という、</w:t>
      </w:r>
      <w:r w:rsidR="00BC125D">
        <w:rPr>
          <w:rFonts w:eastAsia="Hiragino Kaku Gothic Pro W3" w:hint="eastAsia"/>
          <w:color w:val="000000" w:themeColor="text1"/>
          <w:lang w:val="en-US" w:eastAsia="ja-JP"/>
        </w:rPr>
        <w:t>地球最大の</w:t>
      </w:r>
      <w:r w:rsidR="00F06764">
        <w:rPr>
          <w:rFonts w:eastAsia="Hiragino Kaku Gothic Pro W3" w:hint="eastAsia"/>
          <w:color w:val="000000" w:themeColor="text1"/>
          <w:lang w:val="en-US" w:eastAsia="ja-JP"/>
        </w:rPr>
        <w:t>課題の</w:t>
      </w:r>
      <w:r w:rsidR="00BC125D">
        <w:rPr>
          <w:rFonts w:eastAsia="Hiragino Kaku Gothic Pro W3" w:hint="eastAsia"/>
          <w:color w:val="000000" w:themeColor="text1"/>
          <w:lang w:val="en-US" w:eastAsia="ja-JP"/>
        </w:rPr>
        <w:t>一つを</w:t>
      </w:r>
      <w:r w:rsidR="00F06764">
        <w:rPr>
          <w:rFonts w:eastAsia="Hiragino Kaku Gothic Pro W3" w:hint="eastAsia"/>
          <w:color w:val="000000" w:themeColor="text1"/>
          <w:lang w:val="en-US" w:eastAsia="ja-JP"/>
        </w:rPr>
        <w:t>解決する方法を</w:t>
      </w:r>
      <w:r w:rsidR="00BC125D">
        <w:rPr>
          <w:rFonts w:eastAsia="Hiragino Kaku Gothic Pro W3" w:hint="eastAsia"/>
          <w:color w:val="000000" w:themeColor="text1"/>
          <w:lang w:val="en-US" w:eastAsia="ja-JP"/>
        </w:rPr>
        <w:t>劇的に変</w:t>
      </w:r>
      <w:r w:rsidR="00F06764">
        <w:rPr>
          <w:rFonts w:eastAsia="Hiragino Kaku Gothic Pro W3" w:hint="eastAsia"/>
          <w:color w:val="000000" w:themeColor="text1"/>
          <w:lang w:val="en-US" w:eastAsia="ja-JP"/>
        </w:rPr>
        <w:t>える可能性を秘めた</w:t>
      </w:r>
      <w:r w:rsidR="00553490">
        <w:rPr>
          <w:rFonts w:eastAsia="Hiragino Kaku Gothic Pro W3" w:hint="eastAsia"/>
          <w:color w:val="000000" w:themeColor="text1"/>
          <w:lang w:val="en-US" w:eastAsia="ja-JP"/>
        </w:rPr>
        <w:t>新しい</w:t>
      </w:r>
      <w:r w:rsidR="00BC125D">
        <w:rPr>
          <w:rFonts w:eastAsia="Hiragino Kaku Gothic Pro W3" w:hint="eastAsia"/>
          <w:color w:val="000000" w:themeColor="text1"/>
          <w:lang w:val="en-US" w:eastAsia="ja-JP"/>
        </w:rPr>
        <w:t>科学</w:t>
      </w:r>
      <w:r w:rsidR="00553490">
        <w:rPr>
          <w:rFonts w:eastAsia="Hiragino Kaku Gothic Pro W3" w:hint="eastAsia"/>
          <w:color w:val="000000" w:themeColor="text1"/>
          <w:lang w:val="en-US" w:eastAsia="ja-JP"/>
        </w:rPr>
        <w:t>が</w:t>
      </w:r>
      <w:r w:rsidR="00BC125D">
        <w:rPr>
          <w:rFonts w:eastAsia="Hiragino Kaku Gothic Pro W3" w:hint="eastAsia"/>
          <w:color w:val="000000" w:themeColor="text1"/>
          <w:lang w:val="en-US" w:eastAsia="ja-JP"/>
        </w:rPr>
        <w:t>日々</w:t>
      </w:r>
      <w:r w:rsidR="00553490">
        <w:rPr>
          <w:rFonts w:eastAsia="Hiragino Kaku Gothic Pro W3" w:hint="eastAsia"/>
          <w:color w:val="000000" w:themeColor="text1"/>
          <w:lang w:val="en-US" w:eastAsia="ja-JP"/>
        </w:rPr>
        <w:t>生まれて</w:t>
      </w:r>
      <w:r w:rsidR="00BC125D">
        <w:rPr>
          <w:rFonts w:eastAsia="Hiragino Kaku Gothic Pro W3" w:hint="eastAsia"/>
          <w:color w:val="000000" w:themeColor="text1"/>
          <w:lang w:val="en-US" w:eastAsia="ja-JP"/>
        </w:rPr>
        <w:t>います。</w:t>
      </w:r>
      <w:r w:rsidR="00B13D50">
        <w:rPr>
          <w:rFonts w:eastAsia="Hiragino Kaku Gothic Pro W3" w:hint="eastAsia"/>
          <w:color w:val="000000" w:themeColor="text1"/>
          <w:lang w:val="en-US" w:eastAsia="ja-JP"/>
        </w:rPr>
        <w:t>飽和するプラスチックの複雑な問題</w:t>
      </w:r>
      <w:r w:rsidR="006457FF">
        <w:rPr>
          <w:rFonts w:eastAsia="Hiragino Kaku Gothic Pro W3" w:hint="eastAsia"/>
          <w:color w:val="000000" w:themeColor="text1"/>
          <w:lang w:val="en-US" w:eastAsia="ja-JP"/>
        </w:rPr>
        <w:t>は</w:t>
      </w:r>
      <w:r w:rsidR="009637A4">
        <w:rPr>
          <w:rFonts w:eastAsia="Hiragino Kaku Gothic Pro W3" w:hint="eastAsia"/>
          <w:color w:val="000000" w:themeColor="text1"/>
          <w:lang w:val="en-US" w:eastAsia="ja-JP"/>
        </w:rPr>
        <w:t>、繊維</w:t>
      </w:r>
      <w:r w:rsidR="006457FF">
        <w:rPr>
          <w:rFonts w:eastAsia="Hiragino Kaku Gothic Pro W3" w:hint="eastAsia"/>
          <w:color w:val="000000" w:themeColor="text1"/>
          <w:lang w:val="en-US" w:eastAsia="ja-JP"/>
        </w:rPr>
        <w:t>や素材、ファッションそのもの</w:t>
      </w:r>
      <w:r w:rsidR="009637A4">
        <w:rPr>
          <w:rFonts w:eastAsia="Hiragino Kaku Gothic Pro W3" w:hint="eastAsia"/>
          <w:color w:val="000000" w:themeColor="text1"/>
          <w:lang w:val="en-US" w:eastAsia="ja-JP"/>
        </w:rPr>
        <w:t>の革新を刺激する</w:t>
      </w:r>
      <w:r w:rsidR="006457FF">
        <w:rPr>
          <w:rFonts w:eastAsia="Hiragino Kaku Gothic Pro W3" w:hint="eastAsia"/>
          <w:color w:val="000000" w:themeColor="text1"/>
          <w:lang w:val="en-US" w:eastAsia="ja-JP"/>
        </w:rPr>
        <w:t>きっかけになるかもしれません。</w:t>
      </w:r>
    </w:p>
    <w:p w14:paraId="2AC6B64E" w14:textId="77777777" w:rsidR="00863647" w:rsidRPr="00CD703E" w:rsidRDefault="00863647" w:rsidP="00863647">
      <w:pPr>
        <w:pBdr>
          <w:bottom w:val="single" w:sz="4" w:space="1" w:color="auto"/>
        </w:pBdr>
        <w:rPr>
          <w:rFonts w:eastAsia="Hiragino Kaku Gothic Pro W3"/>
          <w:color w:val="000000" w:themeColor="text1"/>
        </w:rPr>
      </w:pPr>
    </w:p>
    <w:p w14:paraId="244C937F" w14:textId="77777777" w:rsidR="00863647" w:rsidRPr="00CD703E" w:rsidRDefault="00863647" w:rsidP="00863647">
      <w:pPr>
        <w:pBdr>
          <w:bottom w:val="single" w:sz="4" w:space="1" w:color="auto"/>
        </w:pBdr>
        <w:rPr>
          <w:rFonts w:eastAsia="Hiragino Kaku Gothic Pro W3"/>
          <w:color w:val="000000" w:themeColor="text1"/>
        </w:rPr>
      </w:pPr>
    </w:p>
    <w:p w14:paraId="548CA32E" w14:textId="77777777" w:rsidR="00CB1DAA" w:rsidRPr="00CD703E" w:rsidRDefault="00CB1DAA">
      <w:pPr>
        <w:rPr>
          <w:rFonts w:eastAsia="Hiragino Kaku Gothic Pro W3"/>
          <w:color w:val="000000" w:themeColor="text1"/>
        </w:rPr>
      </w:pPr>
    </w:p>
    <w:p w14:paraId="42E891F1" w14:textId="09366306" w:rsidR="00A1582C" w:rsidRPr="00CD703E" w:rsidRDefault="001C68AD">
      <w:pPr>
        <w:rPr>
          <w:rFonts w:eastAsia="Hiragino Kaku Gothic Pro W3"/>
          <w:b/>
          <w:color w:val="000000" w:themeColor="text1"/>
          <w:u w:val="single"/>
        </w:rPr>
      </w:pPr>
      <w:r w:rsidRPr="00CD703E">
        <w:rPr>
          <w:rFonts w:eastAsia="Hiragino Kaku Gothic Pro W3"/>
          <w:b/>
          <w:color w:val="000000" w:themeColor="text1"/>
          <w:u w:val="single"/>
        </w:rPr>
        <w:t>COMMUNICATION</w:t>
      </w:r>
      <w:r w:rsidR="00EE16F0" w:rsidRPr="00CD703E">
        <w:rPr>
          <w:rFonts w:eastAsia="Hiragino Kaku Gothic Pro W3"/>
          <w:b/>
          <w:color w:val="000000" w:themeColor="text1"/>
          <w:u w:val="single"/>
        </w:rPr>
        <w:t>: CONSUMER EDUCATION</w:t>
      </w:r>
      <w:r w:rsidRPr="00CD703E">
        <w:rPr>
          <w:rFonts w:eastAsia="Hiragino Kaku Gothic Pro W3"/>
          <w:b/>
          <w:color w:val="000000" w:themeColor="text1"/>
          <w:u w:val="single"/>
        </w:rPr>
        <w:t xml:space="preserve"> AND TRANSPARENCY</w:t>
      </w:r>
    </w:p>
    <w:p w14:paraId="7D149EA5" w14:textId="1B171668" w:rsidR="00091412" w:rsidRPr="00CD703E" w:rsidRDefault="00091412">
      <w:pPr>
        <w:rPr>
          <w:rFonts w:eastAsia="Hiragino Kaku Gothic Pro W3"/>
          <w:color w:val="000000" w:themeColor="text1"/>
        </w:rPr>
      </w:pPr>
    </w:p>
    <w:p w14:paraId="781EB600" w14:textId="42A62A5C" w:rsidR="00EE16F0" w:rsidRDefault="00EE16F0" w:rsidP="00EE16F0">
      <w:pPr>
        <w:rPr>
          <w:rFonts w:eastAsia="Hiragino Kaku Gothic Pro W3"/>
          <w:b/>
          <w:color w:val="000000" w:themeColor="text1"/>
        </w:rPr>
      </w:pPr>
      <w:r w:rsidRPr="00CD703E">
        <w:rPr>
          <w:rFonts w:eastAsia="Hiragino Kaku Gothic Pro W3"/>
          <w:b/>
          <w:color w:val="000000" w:themeColor="text1"/>
        </w:rPr>
        <w:t xml:space="preserve">Castellano, </w:t>
      </w:r>
      <w:bookmarkStart w:id="5" w:name="_GoBack"/>
      <w:r w:rsidRPr="00CD703E">
        <w:rPr>
          <w:rFonts w:eastAsia="Hiragino Kaku Gothic Pro W3"/>
          <w:b/>
          <w:color w:val="000000" w:themeColor="text1"/>
        </w:rPr>
        <w:t>North</w:t>
      </w:r>
      <w:bookmarkEnd w:id="5"/>
      <w:r w:rsidRPr="00CD703E">
        <w:rPr>
          <w:rFonts w:eastAsia="Hiragino Kaku Gothic Pro W3"/>
          <w:b/>
          <w:color w:val="000000" w:themeColor="text1"/>
        </w:rPr>
        <w:t xml:space="preserve"> Sails:</w:t>
      </w:r>
    </w:p>
    <w:p w14:paraId="7BB3E256" w14:textId="15B0AB6E" w:rsidR="00810855" w:rsidRDefault="00810855" w:rsidP="00EE16F0">
      <w:pPr>
        <w:rPr>
          <w:rFonts w:eastAsia="Hiragino Kaku Gothic Pro W3"/>
          <w:b/>
          <w:bCs/>
          <w:color w:val="000000" w:themeColor="text1"/>
        </w:rPr>
      </w:pPr>
      <w:r w:rsidRPr="00810855">
        <w:rPr>
          <w:rFonts w:eastAsia="Hiragino Kaku Gothic Pro W3" w:hint="eastAsia"/>
          <w:b/>
          <w:bCs/>
          <w:color w:val="000000" w:themeColor="text1"/>
          <w:lang w:eastAsia="ja-JP"/>
        </w:rPr>
        <w:t>カステリャーノ、</w:t>
      </w:r>
      <w:ins w:id="6" w:author="Fumie Tsuji" w:date="2019-08-20T18:33:00Z">
        <w:r w:rsidR="00FA2636">
          <w:rPr>
            <w:rFonts w:eastAsia="Hiragino Kaku Gothic Pro W3" w:hint="eastAsia"/>
            <w:b/>
            <w:bCs/>
            <w:color w:val="000000" w:themeColor="text1"/>
            <w:lang w:eastAsia="ja-JP"/>
          </w:rPr>
          <w:t>ノースセール</w:t>
        </w:r>
      </w:ins>
      <w:del w:id="7" w:author="Fumie Tsuji" w:date="2019-08-20T18:33:00Z">
        <w:r w:rsidRPr="00810855" w:rsidDel="00FA2636">
          <w:rPr>
            <w:rFonts w:eastAsia="Hiragino Kaku Gothic Pro W3"/>
            <w:b/>
            <w:bCs/>
            <w:color w:val="000000" w:themeColor="text1"/>
          </w:rPr>
          <w:delText>North Sails</w:delText>
        </w:r>
      </w:del>
      <w:r>
        <w:rPr>
          <w:rFonts w:eastAsia="Hiragino Kaku Gothic Pro W3"/>
          <w:b/>
          <w:bCs/>
          <w:color w:val="000000" w:themeColor="text1"/>
        </w:rPr>
        <w:t>:</w:t>
      </w:r>
    </w:p>
    <w:p w14:paraId="4039BB7B" w14:textId="77777777" w:rsidR="00810855" w:rsidRPr="00810855" w:rsidRDefault="00810855" w:rsidP="00EE16F0">
      <w:pPr>
        <w:rPr>
          <w:rFonts w:eastAsia="Hiragino Kaku Gothic Pro W3"/>
          <w:b/>
          <w:bCs/>
          <w:color w:val="000000" w:themeColor="text1"/>
        </w:rPr>
      </w:pPr>
    </w:p>
    <w:p w14:paraId="100E7D6F" w14:textId="2BC28553" w:rsidR="00EE16F0" w:rsidRPr="00CD703E" w:rsidRDefault="00EE16F0">
      <w:pPr>
        <w:rPr>
          <w:rFonts w:eastAsia="Hiragino Kaku Gothic Pro W3"/>
          <w:bCs/>
          <w:iCs/>
          <w:color w:val="000000" w:themeColor="text1"/>
          <w:lang w:val="en-US"/>
        </w:rPr>
      </w:pPr>
      <w:r w:rsidRPr="00CD703E">
        <w:rPr>
          <w:rFonts w:eastAsia="Hiragino Kaku Gothic Pro W3"/>
          <w:bCs/>
          <w:iCs/>
          <w:color w:val="000000" w:themeColor="text1"/>
          <w:lang w:val="en-US"/>
        </w:rPr>
        <w:t xml:space="preserve">The most important aspect of sustainability is knowledge. Only when people are informed and have options to choose from, then we can say we have reached our objective. We are investing most of our marketing budget into awareness on plastic pollution, creating sustainability-related communication campaigns. </w:t>
      </w:r>
    </w:p>
    <w:p w14:paraId="5FC733E5" w14:textId="43B7FD65" w:rsidR="00EE16F0" w:rsidRPr="0074037E" w:rsidRDefault="0074037E">
      <w:pPr>
        <w:rPr>
          <w:rFonts w:eastAsia="Hiragino Kaku Gothic Pro W3"/>
          <w:bCs/>
          <w:color w:val="000000" w:themeColor="text1"/>
          <w:lang w:eastAsia="ja-JP"/>
        </w:rPr>
      </w:pPr>
      <w:r>
        <w:rPr>
          <w:rFonts w:eastAsia="Hiragino Kaku Gothic Pro W3" w:hint="eastAsia"/>
          <w:bCs/>
          <w:color w:val="000000" w:themeColor="text1"/>
          <w:lang w:eastAsia="ja-JP"/>
        </w:rPr>
        <w:t>サスティナビリティの最も重要な要素は知識です。知っている人だけが、選択肢を得ることができ、目的を達成したと言えるのです。</w:t>
      </w:r>
      <w:r w:rsidR="001068CC">
        <w:rPr>
          <w:rFonts w:eastAsia="Hiragino Kaku Gothic Pro W3" w:hint="eastAsia"/>
          <w:bCs/>
          <w:color w:val="000000" w:themeColor="text1"/>
          <w:lang w:eastAsia="ja-JP"/>
        </w:rPr>
        <w:t>持続可能性と関連したコミュニケーションのキャンペーンを打ち出し、</w:t>
      </w:r>
      <w:r>
        <w:rPr>
          <w:rFonts w:eastAsia="Hiragino Kaku Gothic Pro W3" w:hint="eastAsia"/>
          <w:bCs/>
          <w:color w:val="000000" w:themeColor="text1"/>
          <w:lang w:eastAsia="ja-JP"/>
        </w:rPr>
        <w:t>マーケティング予算のほとんどをプラスチック汚染の認知度を高める</w:t>
      </w:r>
      <w:r w:rsidR="001068CC">
        <w:rPr>
          <w:rFonts w:eastAsia="Hiragino Kaku Gothic Pro W3" w:hint="eastAsia"/>
          <w:bCs/>
          <w:color w:val="000000" w:themeColor="text1"/>
          <w:lang w:eastAsia="ja-JP"/>
        </w:rPr>
        <w:t>ため</w:t>
      </w:r>
      <w:r>
        <w:rPr>
          <w:rFonts w:eastAsia="Hiragino Kaku Gothic Pro W3" w:hint="eastAsia"/>
          <w:bCs/>
          <w:color w:val="000000" w:themeColor="text1"/>
          <w:lang w:eastAsia="ja-JP"/>
        </w:rPr>
        <w:t>に投資しています。</w:t>
      </w:r>
    </w:p>
    <w:p w14:paraId="3873A0A9" w14:textId="77777777" w:rsidR="003B7C65" w:rsidRPr="00CD703E" w:rsidRDefault="003B7C65">
      <w:pPr>
        <w:rPr>
          <w:rFonts w:eastAsia="Hiragino Kaku Gothic Pro W3"/>
          <w:b/>
          <w:color w:val="000000" w:themeColor="text1"/>
        </w:rPr>
      </w:pPr>
    </w:p>
    <w:p w14:paraId="7D525CAD" w14:textId="39843330" w:rsidR="001C68AD" w:rsidRPr="00CD703E" w:rsidRDefault="00A25B34">
      <w:pPr>
        <w:rPr>
          <w:rFonts w:eastAsia="Hiragino Kaku Gothic Pro W3"/>
          <w:b/>
          <w:color w:val="000000" w:themeColor="text1"/>
        </w:rPr>
      </w:pPr>
      <w:r w:rsidRPr="00CD703E">
        <w:rPr>
          <w:rFonts w:eastAsia="Hiragino Kaku Gothic Pro W3"/>
          <w:b/>
          <w:color w:val="000000" w:themeColor="text1"/>
        </w:rPr>
        <w:t>Turner, Vicunha</w:t>
      </w:r>
      <w:r w:rsidR="00091412" w:rsidRPr="00CD703E">
        <w:rPr>
          <w:rFonts w:eastAsia="Hiragino Kaku Gothic Pro W3"/>
          <w:b/>
          <w:color w:val="000000" w:themeColor="text1"/>
        </w:rPr>
        <w:t>:</w:t>
      </w:r>
    </w:p>
    <w:p w14:paraId="459C7576" w14:textId="7131CDB4" w:rsidR="00091412" w:rsidRDefault="00091412">
      <w:pPr>
        <w:rPr>
          <w:rFonts w:eastAsia="Hiragino Kaku Gothic Pro W3"/>
          <w:bCs/>
          <w:iCs/>
          <w:color w:val="000000" w:themeColor="text1"/>
          <w:lang w:val="en-IE"/>
        </w:rPr>
      </w:pPr>
      <w:r w:rsidRPr="00CD703E">
        <w:rPr>
          <w:rFonts w:eastAsia="Hiragino Kaku Gothic Pro W3"/>
          <w:bCs/>
          <w:iCs/>
          <w:color w:val="000000" w:themeColor="text1"/>
          <w:lang w:val="en-IE"/>
        </w:rPr>
        <w:t>Sustainability is an overused word, especially in marketing, it infers a lot and can mean so little. For example</w:t>
      </w:r>
      <w:r w:rsidR="00F06275" w:rsidRPr="00CD703E">
        <w:rPr>
          <w:rFonts w:eastAsia="Hiragino Kaku Gothic Pro W3"/>
          <w:bCs/>
          <w:iCs/>
          <w:color w:val="000000" w:themeColor="text1"/>
          <w:lang w:val="en-IE"/>
        </w:rPr>
        <w:t>,</w:t>
      </w:r>
      <w:r w:rsidRPr="00CD703E">
        <w:rPr>
          <w:rFonts w:eastAsia="Hiragino Kaku Gothic Pro W3"/>
          <w:bCs/>
          <w:iCs/>
          <w:color w:val="000000" w:themeColor="text1"/>
          <w:lang w:val="en-IE"/>
        </w:rPr>
        <w:t xml:space="preserve"> a mill can state that it has reduced its water consumption by 30%, but the question is what is the figure that it is 30% less than? And is that water coming from a sustainable source ? It would be more accurate to measure water consumption in litres used to make 1 metre of fabric and it would be better to have transparency of water use throughout the chain</w:t>
      </w:r>
      <w:r w:rsidR="00F06275" w:rsidRPr="00CD703E">
        <w:rPr>
          <w:rFonts w:eastAsia="Hiragino Kaku Gothic Pro W3"/>
          <w:bCs/>
          <w:iCs/>
          <w:color w:val="000000" w:themeColor="text1"/>
          <w:lang w:val="en-IE"/>
        </w:rPr>
        <w:t xml:space="preserve"> […]</w:t>
      </w:r>
    </w:p>
    <w:p w14:paraId="791E1331" w14:textId="625EA456" w:rsidR="00FF226C" w:rsidRPr="00BC6DC2" w:rsidRDefault="00736796">
      <w:pPr>
        <w:rPr>
          <w:rFonts w:eastAsia="Hiragino Kaku Gothic Pro W3"/>
          <w:bCs/>
          <w:iCs/>
          <w:color w:val="000000" w:themeColor="text1"/>
          <w:lang w:val="en-IE" w:eastAsia="ja-JP"/>
        </w:rPr>
      </w:pPr>
      <w:r>
        <w:rPr>
          <w:rFonts w:eastAsia="Hiragino Kaku Gothic Pro W3" w:hint="eastAsia"/>
          <w:bCs/>
          <w:iCs/>
          <w:color w:val="000000" w:themeColor="text1"/>
          <w:lang w:val="en-IE" w:eastAsia="ja-JP"/>
        </w:rPr>
        <w:lastRenderedPageBreak/>
        <w:t>持続可能性は、使われすぎた言葉です。特にマーケティングにおいて。この言葉は多くを指しますが、ほんの少しの意味しか持</w:t>
      </w:r>
      <w:r w:rsidR="002F2579">
        <w:rPr>
          <w:rFonts w:eastAsia="Hiragino Kaku Gothic Pro W3" w:hint="eastAsia"/>
          <w:bCs/>
          <w:iCs/>
          <w:color w:val="000000" w:themeColor="text1"/>
          <w:lang w:val="en-IE" w:eastAsia="ja-JP"/>
        </w:rPr>
        <w:t>ち</w:t>
      </w:r>
      <w:r>
        <w:rPr>
          <w:rFonts w:eastAsia="Hiragino Kaku Gothic Pro W3" w:hint="eastAsia"/>
          <w:bCs/>
          <w:iCs/>
          <w:color w:val="000000" w:themeColor="text1"/>
          <w:lang w:val="en-IE" w:eastAsia="ja-JP"/>
        </w:rPr>
        <w:t>ません。</w:t>
      </w:r>
      <w:r w:rsidR="00842419">
        <w:rPr>
          <w:rFonts w:eastAsia="Hiragino Kaku Gothic Pro W3" w:hint="eastAsia"/>
          <w:bCs/>
          <w:iCs/>
          <w:color w:val="000000" w:themeColor="text1"/>
          <w:lang w:val="en-IE" w:eastAsia="ja-JP"/>
        </w:rPr>
        <w:t>例えば、工場は水消費量を</w:t>
      </w:r>
      <w:r w:rsidR="00842419">
        <w:rPr>
          <w:rFonts w:eastAsia="Hiragino Kaku Gothic Pro W3" w:hint="eastAsia"/>
          <w:bCs/>
          <w:iCs/>
          <w:color w:val="000000" w:themeColor="text1"/>
          <w:lang w:val="en-IE" w:eastAsia="ja-JP"/>
        </w:rPr>
        <w:t>30</w:t>
      </w:r>
      <w:r w:rsidR="00842419">
        <w:rPr>
          <w:rFonts w:eastAsia="Hiragino Kaku Gothic Pro W3" w:hint="eastAsia"/>
          <w:bCs/>
          <w:iCs/>
          <w:color w:val="000000" w:themeColor="text1"/>
          <w:lang w:val="en-IE" w:eastAsia="ja-JP"/>
        </w:rPr>
        <w:t>％削減したと言</w:t>
      </w:r>
      <w:r w:rsidR="002F2579">
        <w:rPr>
          <w:rFonts w:eastAsia="Hiragino Kaku Gothic Pro W3" w:hint="eastAsia"/>
          <w:bCs/>
          <w:iCs/>
          <w:color w:val="000000" w:themeColor="text1"/>
          <w:lang w:val="en-IE" w:eastAsia="ja-JP"/>
        </w:rPr>
        <w:t>いい</w:t>
      </w:r>
      <w:r w:rsidR="00842419">
        <w:rPr>
          <w:rFonts w:eastAsia="Hiragino Kaku Gothic Pro W3" w:hint="eastAsia"/>
          <w:bCs/>
          <w:iCs/>
          <w:color w:val="000000" w:themeColor="text1"/>
          <w:lang w:val="en-IE" w:eastAsia="ja-JP"/>
        </w:rPr>
        <w:t>ますが、</w:t>
      </w:r>
      <w:r w:rsidR="00842419">
        <w:rPr>
          <w:rFonts w:eastAsia="Hiragino Kaku Gothic Pro W3" w:hint="eastAsia"/>
          <w:bCs/>
          <w:iCs/>
          <w:color w:val="000000" w:themeColor="text1"/>
          <w:lang w:val="en-IE" w:eastAsia="ja-JP"/>
        </w:rPr>
        <w:t>30</w:t>
      </w:r>
      <w:r w:rsidR="00842419">
        <w:rPr>
          <w:rFonts w:eastAsia="Hiragino Kaku Gothic Pro W3" w:hint="eastAsia"/>
          <w:bCs/>
          <w:iCs/>
          <w:color w:val="000000" w:themeColor="text1"/>
          <w:lang w:val="en-IE" w:eastAsia="ja-JP"/>
        </w:rPr>
        <w:t>％削減した後の数字は何</w:t>
      </w:r>
      <w:r w:rsidR="00FF226C">
        <w:rPr>
          <w:rFonts w:eastAsia="Hiragino Kaku Gothic Pro W3" w:hint="eastAsia"/>
          <w:bCs/>
          <w:iCs/>
          <w:color w:val="000000" w:themeColor="text1"/>
          <w:lang w:val="en-IE" w:eastAsia="ja-JP"/>
        </w:rPr>
        <w:t>なの</w:t>
      </w:r>
      <w:r w:rsidR="00842419">
        <w:rPr>
          <w:rFonts w:eastAsia="Hiragino Kaku Gothic Pro W3" w:hint="eastAsia"/>
          <w:bCs/>
          <w:iCs/>
          <w:color w:val="000000" w:themeColor="text1"/>
          <w:lang w:val="en-IE" w:eastAsia="ja-JP"/>
        </w:rPr>
        <w:t>か</w:t>
      </w:r>
      <w:r w:rsidR="00FF226C">
        <w:rPr>
          <w:rFonts w:eastAsia="Hiragino Kaku Gothic Pro W3" w:hint="eastAsia"/>
          <w:bCs/>
          <w:iCs/>
          <w:color w:val="000000" w:themeColor="text1"/>
          <w:lang w:val="en-IE" w:eastAsia="ja-JP"/>
        </w:rPr>
        <w:t>？</w:t>
      </w:r>
      <w:r w:rsidR="00FF226C">
        <w:rPr>
          <w:rFonts w:eastAsia="Hiragino Kaku Gothic Pro W3"/>
          <w:bCs/>
          <w:iCs/>
          <w:color w:val="000000" w:themeColor="text1"/>
          <w:lang w:val="en-US" w:eastAsia="ja-JP"/>
        </w:rPr>
        <w:t xml:space="preserve"> </w:t>
      </w:r>
      <w:r w:rsidR="00842419">
        <w:rPr>
          <w:rFonts w:eastAsia="Hiragino Kaku Gothic Pro W3" w:hint="eastAsia"/>
          <w:bCs/>
          <w:iCs/>
          <w:color w:val="000000" w:themeColor="text1"/>
          <w:lang w:val="en-IE" w:eastAsia="ja-JP"/>
        </w:rPr>
        <w:t>という問題</w:t>
      </w:r>
      <w:r w:rsidR="002F2579">
        <w:rPr>
          <w:rFonts w:eastAsia="Hiragino Kaku Gothic Pro W3" w:hint="eastAsia"/>
          <w:bCs/>
          <w:iCs/>
          <w:color w:val="000000" w:themeColor="text1"/>
          <w:lang w:val="en-IE" w:eastAsia="ja-JP"/>
        </w:rPr>
        <w:t>が残ります。</w:t>
      </w:r>
      <w:r w:rsidR="00FF226C">
        <w:rPr>
          <w:rFonts w:eastAsia="Hiragino Kaku Gothic Pro W3" w:hint="eastAsia"/>
          <w:bCs/>
          <w:iCs/>
          <w:color w:val="000000" w:themeColor="text1"/>
          <w:lang w:val="en-IE" w:eastAsia="ja-JP"/>
        </w:rPr>
        <w:t>また、その水が持続可能な水源から調達されているのか？</w:t>
      </w:r>
      <w:r w:rsidR="00FF226C">
        <w:rPr>
          <w:rFonts w:eastAsia="Hiragino Kaku Gothic Pro W3"/>
          <w:bCs/>
          <w:iCs/>
          <w:color w:val="000000" w:themeColor="text1"/>
          <w:lang w:val="en-US" w:eastAsia="ja-JP"/>
        </w:rPr>
        <w:t xml:space="preserve"> </w:t>
      </w:r>
      <w:r w:rsidR="00FF226C">
        <w:rPr>
          <w:rFonts w:eastAsia="Hiragino Kaku Gothic Pro W3" w:hint="eastAsia"/>
          <w:bCs/>
          <w:iCs/>
          <w:color w:val="000000" w:themeColor="text1"/>
          <w:lang w:val="en-US" w:eastAsia="ja-JP"/>
        </w:rPr>
        <w:t>というのも</w:t>
      </w:r>
      <w:r w:rsidR="002F2579">
        <w:rPr>
          <w:rFonts w:eastAsia="Hiragino Kaku Gothic Pro W3" w:hint="eastAsia"/>
          <w:bCs/>
          <w:iCs/>
          <w:color w:val="000000" w:themeColor="text1"/>
          <w:lang w:val="en-US" w:eastAsia="ja-JP"/>
        </w:rPr>
        <w:t>気になる</w:t>
      </w:r>
      <w:r w:rsidR="00FF226C">
        <w:rPr>
          <w:rFonts w:eastAsia="Hiragino Kaku Gothic Pro W3" w:hint="eastAsia"/>
          <w:bCs/>
          <w:iCs/>
          <w:color w:val="000000" w:themeColor="text1"/>
          <w:lang w:val="en-US" w:eastAsia="ja-JP"/>
        </w:rPr>
        <w:t>ところです</w:t>
      </w:r>
      <w:r w:rsidR="004C3A0D">
        <w:rPr>
          <w:rFonts w:eastAsia="Hiragino Kaku Gothic Pro W3" w:hint="eastAsia"/>
          <w:bCs/>
          <w:iCs/>
          <w:color w:val="000000" w:themeColor="text1"/>
          <w:lang w:val="en-US" w:eastAsia="ja-JP"/>
        </w:rPr>
        <w:t>。</w:t>
      </w:r>
      <w:r w:rsidR="00F41A38">
        <w:rPr>
          <w:rFonts w:eastAsia="Hiragino Kaku Gothic Pro W3" w:hint="eastAsia"/>
          <w:bCs/>
          <w:iCs/>
          <w:color w:val="000000" w:themeColor="text1"/>
          <w:lang w:val="en-US" w:eastAsia="ja-JP"/>
        </w:rPr>
        <w:t>1</w:t>
      </w:r>
      <w:r w:rsidR="00F41A38">
        <w:rPr>
          <w:rFonts w:eastAsia="Hiragino Kaku Gothic Pro W3" w:hint="eastAsia"/>
          <w:bCs/>
          <w:iCs/>
          <w:color w:val="000000" w:themeColor="text1"/>
          <w:lang w:val="en-US" w:eastAsia="ja-JP"/>
        </w:rPr>
        <w:t>メートルの記事を作るのに、何リットルの水が消費されたかを示す</w:t>
      </w:r>
      <w:r w:rsidR="009B6454">
        <w:rPr>
          <w:rFonts w:eastAsia="Hiragino Kaku Gothic Pro W3" w:hint="eastAsia"/>
          <w:bCs/>
          <w:iCs/>
          <w:color w:val="000000" w:themeColor="text1"/>
          <w:lang w:val="en-US" w:eastAsia="ja-JP"/>
        </w:rPr>
        <w:t>こと</w:t>
      </w:r>
      <w:r w:rsidR="00F41A38">
        <w:rPr>
          <w:rFonts w:eastAsia="Hiragino Kaku Gothic Pro W3" w:hint="eastAsia"/>
          <w:bCs/>
          <w:iCs/>
          <w:color w:val="000000" w:themeColor="text1"/>
          <w:lang w:val="en-US" w:eastAsia="ja-JP"/>
        </w:rPr>
        <w:t>がより正確で</w:t>
      </w:r>
      <w:r w:rsidR="009B6454">
        <w:rPr>
          <w:rFonts w:eastAsia="Hiragino Kaku Gothic Pro W3" w:hint="eastAsia"/>
          <w:bCs/>
          <w:iCs/>
          <w:color w:val="000000" w:themeColor="text1"/>
          <w:lang w:val="en-US" w:eastAsia="ja-JP"/>
        </w:rPr>
        <w:t>あり</w:t>
      </w:r>
      <w:r w:rsidR="00F41A38">
        <w:rPr>
          <w:rFonts w:eastAsia="Hiragino Kaku Gothic Pro W3" w:hint="eastAsia"/>
          <w:bCs/>
          <w:iCs/>
          <w:color w:val="000000" w:themeColor="text1"/>
          <w:lang w:val="en-US" w:eastAsia="ja-JP"/>
        </w:rPr>
        <w:t>、</w:t>
      </w:r>
      <w:r w:rsidR="00812984">
        <w:rPr>
          <w:rFonts w:eastAsia="Hiragino Kaku Gothic Pro W3" w:hint="eastAsia"/>
          <w:bCs/>
          <w:iCs/>
          <w:color w:val="000000" w:themeColor="text1"/>
          <w:lang w:val="en-US" w:eastAsia="ja-JP"/>
        </w:rPr>
        <w:t>製造</w:t>
      </w:r>
      <w:r w:rsidR="00F9300B">
        <w:rPr>
          <w:rFonts w:eastAsia="Hiragino Kaku Gothic Pro W3" w:hint="eastAsia"/>
          <w:bCs/>
          <w:iCs/>
          <w:color w:val="000000" w:themeColor="text1"/>
          <w:lang w:val="en-US" w:eastAsia="ja-JP"/>
        </w:rPr>
        <w:t>チェーン全体を通して</w:t>
      </w:r>
      <w:r w:rsidR="00F41A38">
        <w:rPr>
          <w:rFonts w:eastAsia="Hiragino Kaku Gothic Pro W3" w:hint="eastAsia"/>
          <w:bCs/>
          <w:iCs/>
          <w:color w:val="000000" w:themeColor="text1"/>
          <w:lang w:val="en-US" w:eastAsia="ja-JP"/>
        </w:rPr>
        <w:t>水の使用</w:t>
      </w:r>
      <w:r w:rsidR="00F9300B">
        <w:rPr>
          <w:rFonts w:eastAsia="Hiragino Kaku Gothic Pro W3" w:hint="eastAsia"/>
          <w:bCs/>
          <w:iCs/>
          <w:color w:val="000000" w:themeColor="text1"/>
          <w:lang w:val="en-US" w:eastAsia="ja-JP"/>
        </w:rPr>
        <w:t>量の</w:t>
      </w:r>
      <w:r w:rsidR="00F41A38">
        <w:rPr>
          <w:rFonts w:eastAsia="Hiragino Kaku Gothic Pro W3" w:hint="eastAsia"/>
          <w:bCs/>
          <w:iCs/>
          <w:color w:val="000000" w:themeColor="text1"/>
          <w:lang w:val="en-US" w:eastAsia="ja-JP"/>
        </w:rPr>
        <w:t>透明性を高め</w:t>
      </w:r>
      <w:r w:rsidR="00604388">
        <w:rPr>
          <w:rFonts w:eastAsia="Hiragino Kaku Gothic Pro W3" w:hint="eastAsia"/>
          <w:bCs/>
          <w:iCs/>
          <w:color w:val="000000" w:themeColor="text1"/>
          <w:lang w:val="en-US" w:eastAsia="ja-JP"/>
        </w:rPr>
        <w:t>てくれる</w:t>
      </w:r>
      <w:r w:rsidR="00F41A38">
        <w:rPr>
          <w:rFonts w:eastAsia="Hiragino Kaku Gothic Pro W3" w:hint="eastAsia"/>
          <w:bCs/>
          <w:iCs/>
          <w:color w:val="000000" w:themeColor="text1"/>
          <w:lang w:val="en-US" w:eastAsia="ja-JP"/>
        </w:rPr>
        <w:t>でしょう。</w:t>
      </w:r>
    </w:p>
    <w:p w14:paraId="3402DE3A" w14:textId="7B8D9656" w:rsidR="00A1582C" w:rsidRPr="00CD703E" w:rsidRDefault="00A1582C">
      <w:pPr>
        <w:rPr>
          <w:rFonts w:eastAsia="Hiragino Kaku Gothic Pro W3"/>
          <w:color w:val="000000" w:themeColor="text1"/>
        </w:rPr>
      </w:pPr>
    </w:p>
    <w:p w14:paraId="28C3C31B" w14:textId="0499B408" w:rsidR="00091412" w:rsidRPr="00CD703E" w:rsidRDefault="00863647">
      <w:pPr>
        <w:rPr>
          <w:rFonts w:eastAsia="Hiragino Kaku Gothic Pro W3"/>
          <w:color w:val="000000" w:themeColor="text1"/>
        </w:rPr>
      </w:pPr>
      <w:r w:rsidRPr="00CD703E">
        <w:rPr>
          <w:rFonts w:eastAsia="Hiragino Kaku Gothic Pro W3"/>
          <w:b/>
          <w:color w:val="000000" w:themeColor="text1"/>
        </w:rPr>
        <w:t xml:space="preserve">Lanowy, </w:t>
      </w:r>
      <w:r w:rsidR="00091412" w:rsidRPr="00CD703E">
        <w:rPr>
          <w:rFonts w:eastAsia="Hiragino Kaku Gothic Pro W3"/>
          <w:b/>
          <w:color w:val="000000" w:themeColor="text1"/>
        </w:rPr>
        <w:t>Alberto</w:t>
      </w:r>
      <w:r w:rsidR="00091412" w:rsidRPr="00CD703E">
        <w:rPr>
          <w:rFonts w:eastAsia="Hiragino Kaku Gothic Pro W3"/>
          <w:color w:val="000000" w:themeColor="text1"/>
        </w:rPr>
        <w:t>:</w:t>
      </w:r>
    </w:p>
    <w:p w14:paraId="7320D574" w14:textId="0A3A55AE" w:rsidR="00091412" w:rsidRDefault="00091412">
      <w:pPr>
        <w:rPr>
          <w:rFonts w:eastAsia="Hiragino Kaku Gothic Pro W3"/>
          <w:color w:val="000000" w:themeColor="text1"/>
          <w:lang w:val="en" w:eastAsia="en-GB"/>
        </w:rPr>
      </w:pPr>
      <w:r w:rsidRPr="00CD703E">
        <w:rPr>
          <w:rFonts w:eastAsia="Hiragino Kaku Gothic Pro W3"/>
          <w:color w:val="000000" w:themeColor="text1"/>
          <w:lang w:val="en" w:eastAsia="en-GB"/>
        </w:rPr>
        <w:t>In the food sector, we have orientation labels or seals, so that the customer can make a well-considered purchase decision. But in the fashion industry there are so many aspects – how does the end consumer orient himself? The biggest sustainability aspect in our society is that everyone wants everything at the lowest price. But there are no sustainable jeans for 19</w:t>
      </w:r>
      <w:r w:rsidR="00F06275" w:rsidRPr="00CD703E">
        <w:rPr>
          <w:rFonts w:eastAsia="Hiragino Kaku Gothic Pro W3"/>
          <w:color w:val="000000" w:themeColor="text1"/>
          <w:lang w:val="en" w:eastAsia="en-GB"/>
        </w:rPr>
        <w:t xml:space="preserve"> </w:t>
      </w:r>
      <w:r w:rsidRPr="00CD703E">
        <w:rPr>
          <w:rFonts w:eastAsia="Hiragino Kaku Gothic Pro W3"/>
          <w:color w:val="000000" w:themeColor="text1"/>
          <w:lang w:val="en" w:eastAsia="en-GB"/>
        </w:rPr>
        <w:t>EUR. Of course, there has to be a rethinking of society, but communication must be honest and authentic.</w:t>
      </w:r>
    </w:p>
    <w:p w14:paraId="7AF5A8A8" w14:textId="4D10A407" w:rsidR="00641545" w:rsidRPr="006C1D7E" w:rsidRDefault="00E37A08">
      <w:pPr>
        <w:rPr>
          <w:rFonts w:eastAsia="Hiragino Kaku Gothic Pro W3"/>
          <w:color w:val="000000" w:themeColor="text1"/>
          <w:lang w:val="en-US" w:eastAsia="ja-JP"/>
        </w:rPr>
      </w:pPr>
      <w:r>
        <w:rPr>
          <w:rFonts w:eastAsia="Hiragino Kaku Gothic Pro W3" w:hint="eastAsia"/>
          <w:color w:val="000000" w:themeColor="text1"/>
          <w:lang w:eastAsia="ja-JP"/>
        </w:rPr>
        <w:t>食品の場合</w:t>
      </w:r>
      <w:r w:rsidR="00641545">
        <w:rPr>
          <w:rFonts w:eastAsia="Hiragino Kaku Gothic Pro W3" w:hint="eastAsia"/>
          <w:color w:val="000000" w:themeColor="text1"/>
          <w:lang w:eastAsia="ja-JP"/>
        </w:rPr>
        <w:t>、方向性を確認できるラベルやシールなどがあるため、顧客はよく考慮してから購入</w:t>
      </w:r>
      <w:r w:rsidR="000B47AE">
        <w:rPr>
          <w:rFonts w:eastAsia="Hiragino Kaku Gothic Pro W3" w:hint="eastAsia"/>
          <w:color w:val="000000" w:themeColor="text1"/>
          <w:lang w:eastAsia="ja-JP"/>
        </w:rPr>
        <w:t>の</w:t>
      </w:r>
      <w:r w:rsidR="00641545">
        <w:rPr>
          <w:rFonts w:eastAsia="Hiragino Kaku Gothic Pro W3" w:hint="eastAsia"/>
          <w:color w:val="000000" w:themeColor="text1"/>
          <w:lang w:eastAsia="ja-JP"/>
        </w:rPr>
        <w:t>決定ができます。</w:t>
      </w:r>
      <w:r w:rsidR="002F7C7B">
        <w:rPr>
          <w:rFonts w:eastAsia="Hiragino Kaku Gothic Pro W3" w:hint="eastAsia"/>
          <w:color w:val="000000" w:themeColor="text1"/>
          <w:lang w:eastAsia="ja-JP"/>
        </w:rPr>
        <w:t>しかし、ファッション</w:t>
      </w:r>
      <w:r>
        <w:rPr>
          <w:rFonts w:eastAsia="Hiragino Kaku Gothic Pro W3" w:hint="eastAsia"/>
          <w:color w:val="000000" w:themeColor="text1"/>
          <w:lang w:eastAsia="ja-JP"/>
        </w:rPr>
        <w:t>の場合</w:t>
      </w:r>
      <w:r w:rsidR="002F7C7B">
        <w:rPr>
          <w:rFonts w:eastAsia="Hiragino Kaku Gothic Pro W3" w:hint="eastAsia"/>
          <w:color w:val="000000" w:themeColor="text1"/>
          <w:lang w:eastAsia="ja-JP"/>
        </w:rPr>
        <w:t>は</w:t>
      </w:r>
      <w:r>
        <w:rPr>
          <w:rFonts w:eastAsia="Hiragino Kaku Gothic Pro W3" w:hint="eastAsia"/>
          <w:color w:val="000000" w:themeColor="text1"/>
          <w:lang w:eastAsia="ja-JP"/>
        </w:rPr>
        <w:t>、</w:t>
      </w:r>
      <w:r w:rsidR="002F7C7B">
        <w:rPr>
          <w:rFonts w:eastAsia="Hiragino Kaku Gothic Pro W3" w:hint="eastAsia"/>
          <w:color w:val="000000" w:themeColor="text1"/>
          <w:lang w:eastAsia="ja-JP"/>
        </w:rPr>
        <w:t>あまりにたくさんの</w:t>
      </w:r>
      <w:r w:rsidR="006C1D7E">
        <w:rPr>
          <w:rFonts w:eastAsia="Hiragino Kaku Gothic Pro W3" w:hint="eastAsia"/>
          <w:color w:val="000000" w:themeColor="text1"/>
          <w:lang w:eastAsia="ja-JP"/>
        </w:rPr>
        <w:t>要素</w:t>
      </w:r>
      <w:r w:rsidR="002F7C7B">
        <w:rPr>
          <w:rFonts w:eastAsia="Hiragino Kaku Gothic Pro W3" w:hint="eastAsia"/>
          <w:color w:val="000000" w:themeColor="text1"/>
          <w:lang w:eastAsia="ja-JP"/>
        </w:rPr>
        <w:t>が</w:t>
      </w:r>
      <w:r>
        <w:rPr>
          <w:rFonts w:eastAsia="Hiragino Kaku Gothic Pro W3" w:hint="eastAsia"/>
          <w:color w:val="000000" w:themeColor="text1"/>
          <w:lang w:eastAsia="ja-JP"/>
        </w:rPr>
        <w:t>存在します。</w:t>
      </w:r>
      <w:r w:rsidR="002F7C7B">
        <w:rPr>
          <w:rFonts w:eastAsia="Hiragino Kaku Gothic Pro W3" w:hint="eastAsia"/>
          <w:color w:val="000000" w:themeColor="text1"/>
          <w:lang w:eastAsia="ja-JP"/>
        </w:rPr>
        <w:t>エンドコンシューマー</w:t>
      </w:r>
      <w:r>
        <w:rPr>
          <w:rFonts w:eastAsia="Hiragino Kaku Gothic Pro W3" w:hint="eastAsia"/>
          <w:color w:val="000000" w:themeColor="text1"/>
          <w:lang w:eastAsia="ja-JP"/>
        </w:rPr>
        <w:t>は、</w:t>
      </w:r>
      <w:r w:rsidR="002F7C7B">
        <w:rPr>
          <w:rFonts w:eastAsia="Hiragino Kaku Gothic Pro W3" w:hint="eastAsia"/>
          <w:color w:val="000000" w:themeColor="text1"/>
          <w:lang w:eastAsia="ja-JP"/>
        </w:rPr>
        <w:t>どうやって自分たちの立ち位置を確認できるでしょう？</w:t>
      </w:r>
      <w:r w:rsidR="006C1D7E">
        <w:rPr>
          <w:rFonts w:eastAsia="Hiragino Kaku Gothic Pro W3"/>
          <w:color w:val="000000" w:themeColor="text1"/>
          <w:lang w:val="en-US" w:eastAsia="ja-JP"/>
        </w:rPr>
        <w:t xml:space="preserve"> </w:t>
      </w:r>
      <w:r w:rsidR="00C9392E">
        <w:rPr>
          <w:rFonts w:eastAsia="Hiragino Kaku Gothic Pro W3" w:hint="eastAsia"/>
          <w:color w:val="000000" w:themeColor="text1"/>
          <w:lang w:val="en-US" w:eastAsia="ja-JP"/>
        </w:rPr>
        <w:t>私たちの社会で</w:t>
      </w:r>
      <w:r w:rsidR="006C1D7E">
        <w:rPr>
          <w:rFonts w:eastAsia="Hiragino Kaku Gothic Pro W3" w:hint="eastAsia"/>
          <w:color w:val="000000" w:themeColor="text1"/>
          <w:lang w:val="en-US" w:eastAsia="ja-JP"/>
        </w:rPr>
        <w:t>最大の持続可能</w:t>
      </w:r>
      <w:r>
        <w:rPr>
          <w:rFonts w:eastAsia="Hiragino Kaku Gothic Pro W3" w:hint="eastAsia"/>
          <w:color w:val="000000" w:themeColor="text1"/>
          <w:lang w:val="en-US" w:eastAsia="ja-JP"/>
        </w:rPr>
        <w:t>な</w:t>
      </w:r>
      <w:r w:rsidR="006C1D7E">
        <w:rPr>
          <w:rFonts w:eastAsia="Hiragino Kaku Gothic Pro W3" w:hint="eastAsia"/>
          <w:color w:val="000000" w:themeColor="text1"/>
          <w:lang w:val="en-US" w:eastAsia="ja-JP"/>
        </w:rPr>
        <w:t>要素は、</w:t>
      </w:r>
      <w:r w:rsidR="00C9392E">
        <w:rPr>
          <w:rFonts w:eastAsia="Hiragino Kaku Gothic Pro W3" w:hint="eastAsia"/>
          <w:color w:val="000000" w:themeColor="text1"/>
          <w:lang w:val="en-US" w:eastAsia="ja-JP"/>
        </w:rPr>
        <w:t>すべてを最安値で手に入れたいと誰もが思っているところ</w:t>
      </w:r>
      <w:r>
        <w:rPr>
          <w:rFonts w:eastAsia="Hiragino Kaku Gothic Pro W3" w:hint="eastAsia"/>
          <w:color w:val="000000" w:themeColor="text1"/>
          <w:lang w:val="en-US" w:eastAsia="ja-JP"/>
        </w:rPr>
        <w:t>でしょう</w:t>
      </w:r>
      <w:r w:rsidR="00C9392E">
        <w:rPr>
          <w:rFonts w:eastAsia="Hiragino Kaku Gothic Pro W3" w:hint="eastAsia"/>
          <w:color w:val="000000" w:themeColor="text1"/>
          <w:lang w:val="en-US" w:eastAsia="ja-JP"/>
        </w:rPr>
        <w:t>。</w:t>
      </w:r>
      <w:r w:rsidR="00FE0BB2">
        <w:rPr>
          <w:rFonts w:eastAsia="Hiragino Kaku Gothic Pro W3" w:hint="eastAsia"/>
          <w:color w:val="000000" w:themeColor="text1"/>
          <w:lang w:val="en-US" w:eastAsia="ja-JP"/>
        </w:rPr>
        <w:t>ただ、</w:t>
      </w:r>
      <w:r w:rsidR="00FE0BB2">
        <w:rPr>
          <w:rFonts w:eastAsia="Hiragino Kaku Gothic Pro W3" w:hint="eastAsia"/>
          <w:color w:val="000000" w:themeColor="text1"/>
          <w:lang w:val="en-US" w:eastAsia="ja-JP"/>
        </w:rPr>
        <w:t>19</w:t>
      </w:r>
      <w:r w:rsidR="00FE0BB2">
        <w:rPr>
          <w:rFonts w:eastAsia="Hiragino Kaku Gothic Pro W3" w:hint="eastAsia"/>
          <w:color w:val="000000" w:themeColor="text1"/>
          <w:lang w:val="en-US" w:eastAsia="ja-JP"/>
        </w:rPr>
        <w:t>ユーロのサスティナブルジーンズは存在しません。もちろん、社会のシステムを考え直すことは必要ですが、コミュニケーションは誠実でリアルでなければいけません。</w:t>
      </w:r>
    </w:p>
    <w:p w14:paraId="3FD409C2" w14:textId="43BFBFCE" w:rsidR="006D51AD" w:rsidRPr="00CD703E" w:rsidRDefault="006D51AD">
      <w:pPr>
        <w:rPr>
          <w:rFonts w:eastAsia="Hiragino Kaku Gothic Pro W3"/>
          <w:color w:val="000000" w:themeColor="text1"/>
        </w:rPr>
      </w:pPr>
    </w:p>
    <w:p w14:paraId="2270CA4C" w14:textId="7D5EC389" w:rsidR="00F124C8" w:rsidRPr="00CD703E" w:rsidRDefault="00F124C8" w:rsidP="00F124C8">
      <w:pPr>
        <w:rPr>
          <w:rFonts w:eastAsia="Hiragino Kaku Gothic Pro W3"/>
          <w:b/>
          <w:color w:val="000000" w:themeColor="text1"/>
        </w:rPr>
      </w:pPr>
      <w:r w:rsidRPr="00CD703E">
        <w:rPr>
          <w:rFonts w:eastAsia="Hiragino Kaku Gothic Pro W3"/>
          <w:b/>
          <w:color w:val="000000" w:themeColor="text1"/>
        </w:rPr>
        <w:t>Brei</w:t>
      </w:r>
      <w:r w:rsidR="00A8700B" w:rsidRPr="00CD703E">
        <w:rPr>
          <w:rFonts w:eastAsia="Hiragino Kaku Gothic Pro W3"/>
          <w:b/>
          <w:color w:val="000000" w:themeColor="text1"/>
        </w:rPr>
        <w:t>t</w:t>
      </w:r>
      <w:r w:rsidRPr="00CD703E">
        <w:rPr>
          <w:rFonts w:eastAsia="Hiragino Kaku Gothic Pro W3"/>
          <w:b/>
          <w:color w:val="000000" w:themeColor="text1"/>
        </w:rPr>
        <w:t>feld</w:t>
      </w:r>
      <w:r w:rsidR="00D26EBD" w:rsidRPr="00CD703E">
        <w:rPr>
          <w:rFonts w:eastAsia="Hiragino Kaku Gothic Pro W3"/>
          <w:b/>
          <w:color w:val="000000" w:themeColor="text1"/>
        </w:rPr>
        <w:t>, 360 Public Relations</w:t>
      </w:r>
      <w:r w:rsidR="00CA5666" w:rsidRPr="00CD703E">
        <w:rPr>
          <w:rFonts w:eastAsia="Hiragino Kaku Gothic Pro W3"/>
          <w:b/>
          <w:color w:val="000000" w:themeColor="text1"/>
        </w:rPr>
        <w:t>:</w:t>
      </w:r>
    </w:p>
    <w:p w14:paraId="086E74CF" w14:textId="3E593304" w:rsidR="00F124C8" w:rsidRDefault="00F124C8" w:rsidP="00F124C8">
      <w:pPr>
        <w:rPr>
          <w:rFonts w:eastAsia="Hiragino Kaku Gothic Pro W3"/>
          <w:color w:val="000000" w:themeColor="text1"/>
          <w:lang w:val="en-US"/>
        </w:rPr>
      </w:pPr>
      <w:r w:rsidRPr="00CD703E">
        <w:rPr>
          <w:rFonts w:eastAsia="Hiragino Kaku Gothic Pro W3"/>
          <w:color w:val="000000" w:themeColor="text1"/>
          <w:lang w:val="en-US"/>
        </w:rPr>
        <w:t xml:space="preserve">Just the idea of writing a sentence including the words fashion and sustainability seems like a contradiction </w:t>
      </w:r>
      <w:r w:rsidR="00F06275" w:rsidRPr="00CD703E">
        <w:rPr>
          <w:rFonts w:eastAsia="Hiragino Kaku Gothic Pro W3"/>
          <w:color w:val="000000" w:themeColor="text1"/>
          <w:lang w:val="en-US"/>
        </w:rPr>
        <w:t>in</w:t>
      </w:r>
      <w:r w:rsidRPr="00CD703E">
        <w:rPr>
          <w:rFonts w:eastAsia="Hiragino Kaku Gothic Pro W3"/>
          <w:color w:val="000000" w:themeColor="text1"/>
          <w:lang w:val="en-US"/>
        </w:rPr>
        <w:t xml:space="preserve"> itself. Yes, sustainability has become fashionable</w:t>
      </w:r>
      <w:r w:rsidR="00F06275" w:rsidRPr="00CD703E">
        <w:rPr>
          <w:rFonts w:eastAsia="Hiragino Kaku Gothic Pro W3"/>
          <w:color w:val="000000" w:themeColor="text1"/>
          <w:lang w:val="en-US"/>
        </w:rPr>
        <w:t>,</w:t>
      </w:r>
      <w:r w:rsidRPr="00CD703E">
        <w:rPr>
          <w:rFonts w:eastAsia="Hiragino Kaku Gothic Pro W3"/>
          <w:color w:val="000000" w:themeColor="text1"/>
          <w:lang w:val="en-US"/>
        </w:rPr>
        <w:t xml:space="preserve"> but sustainable fashion?</w:t>
      </w:r>
      <w:r w:rsidR="00F06275" w:rsidRPr="00CD703E">
        <w:rPr>
          <w:rFonts w:eastAsia="Hiragino Kaku Gothic Pro W3"/>
          <w:color w:val="000000" w:themeColor="text1"/>
          <w:lang w:val="en-US"/>
        </w:rPr>
        <w:t>..</w:t>
      </w:r>
      <w:r w:rsidR="00EB11A3" w:rsidRPr="00CD703E">
        <w:rPr>
          <w:rFonts w:eastAsia="Hiragino Kaku Gothic Pro W3"/>
          <w:color w:val="000000" w:themeColor="text1"/>
          <w:lang w:val="en-US"/>
        </w:rPr>
        <w:t>.</w:t>
      </w:r>
      <w:r w:rsidRPr="00CD703E">
        <w:rPr>
          <w:rFonts w:eastAsia="Hiragino Kaku Gothic Pro W3"/>
          <w:color w:val="000000" w:themeColor="text1"/>
          <w:lang w:val="en-US"/>
        </w:rPr>
        <w:t xml:space="preserve"> Could supporting a fair produced, ecological piece “spark more joy” – as cleaning expert Marie Kondo would say – than a less sustainable counterpart? </w:t>
      </w:r>
      <w:r w:rsidR="00EB11A3" w:rsidRPr="00CD703E">
        <w:rPr>
          <w:rFonts w:eastAsia="Hiragino Kaku Gothic Pro W3"/>
          <w:color w:val="000000" w:themeColor="text1"/>
          <w:lang w:val="en-US"/>
        </w:rPr>
        <w:t>Y</w:t>
      </w:r>
      <w:r w:rsidRPr="00CD703E">
        <w:rPr>
          <w:rFonts w:eastAsia="Hiragino Kaku Gothic Pro W3"/>
          <w:color w:val="000000" w:themeColor="text1"/>
          <w:lang w:val="en-US"/>
        </w:rPr>
        <w:t>es</w:t>
      </w:r>
      <w:r w:rsidR="00EB11A3" w:rsidRPr="00CD703E">
        <w:rPr>
          <w:rFonts w:eastAsia="Hiragino Kaku Gothic Pro W3"/>
          <w:color w:val="000000" w:themeColor="text1"/>
          <w:lang w:val="en-US"/>
        </w:rPr>
        <w:t>.</w:t>
      </w:r>
      <w:r w:rsidR="000E34A1" w:rsidRPr="00CD703E">
        <w:rPr>
          <w:rFonts w:eastAsia="Hiragino Kaku Gothic Pro W3"/>
          <w:color w:val="000000" w:themeColor="text1"/>
          <w:lang w:val="en-US"/>
        </w:rPr>
        <w:t xml:space="preserve"> </w:t>
      </w:r>
      <w:r w:rsidR="00EB11A3" w:rsidRPr="00CD703E">
        <w:rPr>
          <w:rFonts w:eastAsia="Hiragino Kaku Gothic Pro W3"/>
          <w:color w:val="000000" w:themeColor="text1"/>
          <w:lang w:val="en-US"/>
        </w:rPr>
        <w:t>W</w:t>
      </w:r>
      <w:r w:rsidRPr="00CD703E">
        <w:rPr>
          <w:rFonts w:eastAsia="Hiragino Kaku Gothic Pro W3"/>
          <w:color w:val="000000" w:themeColor="text1"/>
          <w:lang w:val="en-US"/>
        </w:rPr>
        <w:t xml:space="preserve">e need to explain the consumer why we do what we do and make them part of the process. </w:t>
      </w:r>
      <w:r w:rsidR="00EB11A3" w:rsidRPr="00CD703E">
        <w:rPr>
          <w:rFonts w:eastAsia="Hiragino Kaku Gothic Pro W3"/>
          <w:color w:val="000000" w:themeColor="text1"/>
          <w:lang w:val="en-US"/>
        </w:rPr>
        <w:t>Be honest</w:t>
      </w:r>
      <w:r w:rsidR="00F06275" w:rsidRPr="00CD703E">
        <w:rPr>
          <w:rFonts w:eastAsia="Hiragino Kaku Gothic Pro W3"/>
          <w:color w:val="000000" w:themeColor="text1"/>
          <w:lang w:val="en-US"/>
        </w:rPr>
        <w:t>,</w:t>
      </w:r>
      <w:r w:rsidRPr="00CD703E">
        <w:rPr>
          <w:rFonts w:eastAsia="Hiragino Kaku Gothic Pro W3"/>
          <w:color w:val="000000" w:themeColor="text1"/>
          <w:lang w:val="en-US"/>
        </w:rPr>
        <w:t xml:space="preserve"> adapt your sources, </w:t>
      </w:r>
      <w:r w:rsidR="00EB11A3" w:rsidRPr="00CD703E">
        <w:rPr>
          <w:rFonts w:eastAsia="Hiragino Kaku Gothic Pro W3"/>
          <w:color w:val="000000" w:themeColor="text1"/>
          <w:lang w:val="en-US"/>
        </w:rPr>
        <w:t>if necessary</w:t>
      </w:r>
      <w:r w:rsidR="000E34A1" w:rsidRPr="00CD703E">
        <w:rPr>
          <w:rFonts w:eastAsia="Hiragino Kaku Gothic Pro W3"/>
          <w:color w:val="000000" w:themeColor="text1"/>
          <w:lang w:val="en-US"/>
        </w:rPr>
        <w:t>,</w:t>
      </w:r>
      <w:r w:rsidR="00EB11A3" w:rsidRPr="00CD703E">
        <w:rPr>
          <w:rFonts w:eastAsia="Hiragino Kaku Gothic Pro W3"/>
          <w:color w:val="000000" w:themeColor="text1"/>
          <w:lang w:val="en-US"/>
        </w:rPr>
        <w:t xml:space="preserve"> </w:t>
      </w:r>
      <w:r w:rsidRPr="00CD703E">
        <w:rPr>
          <w:rFonts w:eastAsia="Hiragino Kaku Gothic Pro W3"/>
          <w:color w:val="000000" w:themeColor="text1"/>
          <w:lang w:val="en-US"/>
        </w:rPr>
        <w:t xml:space="preserve">rise your prices and provide an open calculation. </w:t>
      </w:r>
      <w:r w:rsidR="00F06275" w:rsidRPr="00CD703E">
        <w:rPr>
          <w:rFonts w:eastAsia="Hiragino Kaku Gothic Pro W3"/>
          <w:color w:val="000000" w:themeColor="text1"/>
          <w:lang w:val="en-US"/>
        </w:rPr>
        <w:t>M</w:t>
      </w:r>
      <w:r w:rsidRPr="00CD703E">
        <w:rPr>
          <w:rFonts w:eastAsia="Hiragino Kaku Gothic Pro W3"/>
          <w:color w:val="000000" w:themeColor="text1"/>
          <w:lang w:val="en-US"/>
        </w:rPr>
        <w:t>ake them part of the journey, explain your choices and</w:t>
      </w:r>
      <w:r w:rsidR="00F06275" w:rsidRPr="00CD703E">
        <w:rPr>
          <w:rFonts w:eastAsia="Hiragino Kaku Gothic Pro W3"/>
          <w:color w:val="000000" w:themeColor="text1"/>
          <w:lang w:val="en-US"/>
        </w:rPr>
        <w:t>,</w:t>
      </w:r>
      <w:r w:rsidRPr="00CD703E">
        <w:rPr>
          <w:rFonts w:eastAsia="Hiragino Kaku Gothic Pro W3"/>
          <w:color w:val="000000" w:themeColor="text1"/>
          <w:lang w:val="en-US"/>
        </w:rPr>
        <w:t xml:space="preserve"> most important</w:t>
      </w:r>
      <w:r w:rsidR="00F06275" w:rsidRPr="00CD703E">
        <w:rPr>
          <w:rFonts w:eastAsia="Hiragino Kaku Gothic Pro W3"/>
          <w:color w:val="000000" w:themeColor="text1"/>
          <w:lang w:val="en-US"/>
        </w:rPr>
        <w:t>ly</w:t>
      </w:r>
      <w:r w:rsidRPr="00CD703E">
        <w:rPr>
          <w:rFonts w:eastAsia="Hiragino Kaku Gothic Pro W3"/>
          <w:color w:val="000000" w:themeColor="text1"/>
          <w:lang w:val="en-US"/>
        </w:rPr>
        <w:t>, get into a dialogue if you want to stay</w:t>
      </w:r>
      <w:r w:rsidR="00F06275" w:rsidRPr="00CD703E">
        <w:rPr>
          <w:rFonts w:eastAsia="Hiragino Kaku Gothic Pro W3"/>
          <w:color w:val="000000" w:themeColor="text1"/>
          <w:lang w:val="en-US"/>
        </w:rPr>
        <w:t xml:space="preserve"> in the game</w:t>
      </w:r>
      <w:r w:rsidRPr="00CD703E">
        <w:rPr>
          <w:rFonts w:eastAsia="Hiragino Kaku Gothic Pro W3"/>
          <w:color w:val="000000" w:themeColor="text1"/>
          <w:lang w:val="en-US"/>
        </w:rPr>
        <w:t>.</w:t>
      </w:r>
    </w:p>
    <w:p w14:paraId="24822FE3" w14:textId="2BABFF4C" w:rsidR="007D0BF3" w:rsidRPr="00CD703E" w:rsidRDefault="00F13DC0" w:rsidP="00F124C8">
      <w:pPr>
        <w:rPr>
          <w:rFonts w:eastAsia="Hiragino Kaku Gothic Pro W3"/>
          <w:color w:val="000000" w:themeColor="text1"/>
          <w:lang w:val="en-US" w:eastAsia="ja-JP"/>
        </w:rPr>
      </w:pPr>
      <w:r>
        <w:rPr>
          <w:rFonts w:eastAsia="Hiragino Kaku Gothic Pro W3" w:hint="eastAsia"/>
          <w:color w:val="000000" w:themeColor="text1"/>
          <w:lang w:val="en-US" w:eastAsia="ja-JP"/>
        </w:rPr>
        <w:t>ただ</w:t>
      </w:r>
      <w:r w:rsidR="000D0F48">
        <w:rPr>
          <w:rFonts w:eastAsia="Hiragino Kaku Gothic Pro W3" w:hint="eastAsia"/>
          <w:color w:val="000000" w:themeColor="text1"/>
          <w:lang w:val="en-US" w:eastAsia="ja-JP"/>
        </w:rPr>
        <w:t>単に</w:t>
      </w:r>
      <w:r>
        <w:rPr>
          <w:rFonts w:eastAsia="Hiragino Kaku Gothic Pro W3" w:hint="eastAsia"/>
          <w:color w:val="000000" w:themeColor="text1"/>
          <w:lang w:val="en-US" w:eastAsia="ja-JP"/>
        </w:rPr>
        <w:t>、ファッションとサスティナビリティという言葉を含む文章を書く発想は、矛盾をはらんでいるように見えます。実際、持続可能性はファッショナブルになりましたが、サスティナブルファッションはどうでしょう？</w:t>
      </w:r>
      <w:r>
        <w:rPr>
          <w:rFonts w:eastAsia="Hiragino Kaku Gothic Pro W3"/>
          <w:color w:val="000000" w:themeColor="text1"/>
          <w:lang w:val="en-US" w:eastAsia="ja-JP"/>
        </w:rPr>
        <w:t xml:space="preserve">  </w:t>
      </w:r>
      <w:r>
        <w:rPr>
          <w:rFonts w:eastAsia="Hiragino Kaku Gothic Pro W3" w:hint="eastAsia"/>
          <w:color w:val="000000" w:themeColor="text1"/>
          <w:lang w:val="en-US" w:eastAsia="ja-JP"/>
        </w:rPr>
        <w:t>公正な環境で製造されたエコなアイテムは、</w:t>
      </w:r>
      <w:r w:rsidR="00AC2053">
        <w:rPr>
          <w:rFonts w:eastAsia="Hiragino Kaku Gothic Pro W3" w:hint="eastAsia"/>
          <w:color w:val="000000" w:themeColor="text1"/>
          <w:lang w:val="en-US" w:eastAsia="ja-JP"/>
        </w:rPr>
        <w:t>そこまで</w:t>
      </w:r>
      <w:r w:rsidR="00675AA3">
        <w:rPr>
          <w:rFonts w:eastAsia="Hiragino Kaku Gothic Pro W3" w:hint="eastAsia"/>
          <w:color w:val="000000" w:themeColor="text1"/>
          <w:lang w:val="en-US" w:eastAsia="ja-JP"/>
        </w:rPr>
        <w:t>エコ</w:t>
      </w:r>
      <w:r w:rsidR="00AA1471">
        <w:rPr>
          <w:rFonts w:eastAsia="Hiragino Kaku Gothic Pro W3" w:hint="eastAsia"/>
          <w:color w:val="000000" w:themeColor="text1"/>
          <w:lang w:val="en-US" w:eastAsia="ja-JP"/>
        </w:rPr>
        <w:t>ではない</w:t>
      </w:r>
      <w:r w:rsidR="00675AA3">
        <w:rPr>
          <w:rFonts w:eastAsia="Hiragino Kaku Gothic Pro W3" w:hint="eastAsia"/>
          <w:color w:val="000000" w:themeColor="text1"/>
          <w:lang w:val="en-US" w:eastAsia="ja-JP"/>
        </w:rPr>
        <w:t>対抗商品</w:t>
      </w:r>
      <w:r w:rsidR="00AA1471">
        <w:rPr>
          <w:rFonts w:eastAsia="Hiragino Kaku Gothic Pro W3" w:hint="eastAsia"/>
          <w:color w:val="000000" w:themeColor="text1"/>
          <w:lang w:val="en-US" w:eastAsia="ja-JP"/>
        </w:rPr>
        <w:t>と比較して</w:t>
      </w:r>
      <w:r w:rsidR="00675AA3">
        <w:rPr>
          <w:rFonts w:eastAsia="Hiragino Kaku Gothic Pro W3" w:hint="eastAsia"/>
          <w:color w:val="000000" w:themeColor="text1"/>
          <w:lang w:val="en-US" w:eastAsia="ja-JP"/>
        </w:rPr>
        <w:t>どうでしょうか？</w:t>
      </w:r>
      <w:r w:rsidR="00675AA3">
        <w:rPr>
          <w:rFonts w:eastAsia="Hiragino Kaku Gothic Pro W3"/>
          <w:color w:val="000000" w:themeColor="text1"/>
          <w:lang w:val="en-US" w:eastAsia="ja-JP"/>
        </w:rPr>
        <w:t xml:space="preserve"> </w:t>
      </w:r>
      <w:r>
        <w:rPr>
          <w:rFonts w:eastAsia="Hiragino Kaku Gothic Pro W3" w:hint="eastAsia"/>
          <w:color w:val="000000" w:themeColor="text1"/>
          <w:lang w:val="en-US" w:eastAsia="ja-JP"/>
        </w:rPr>
        <w:t>片付けコンサルタントの近藤麻里恵（こんまり）が</w:t>
      </w:r>
      <w:r w:rsidR="00A37B8C">
        <w:rPr>
          <w:rFonts w:eastAsia="Hiragino Kaku Gothic Pro W3" w:hint="eastAsia"/>
          <w:color w:val="000000" w:themeColor="text1"/>
          <w:lang w:val="en-US" w:eastAsia="ja-JP"/>
        </w:rPr>
        <w:t>言う</w:t>
      </w:r>
      <w:r>
        <w:rPr>
          <w:rFonts w:eastAsia="Hiragino Kaku Gothic Pro W3" w:hint="eastAsia"/>
          <w:color w:val="000000" w:themeColor="text1"/>
          <w:lang w:val="en-US" w:eastAsia="ja-JP"/>
        </w:rPr>
        <w:t>ところの「ときめ</w:t>
      </w:r>
      <w:r w:rsidR="00A37B8C">
        <w:rPr>
          <w:rFonts w:eastAsia="Hiragino Kaku Gothic Pro W3" w:hint="eastAsia"/>
          <w:color w:val="000000" w:themeColor="text1"/>
          <w:lang w:val="en-US" w:eastAsia="ja-JP"/>
        </w:rPr>
        <w:t>き</w:t>
      </w:r>
      <w:r>
        <w:rPr>
          <w:rFonts w:eastAsia="Hiragino Kaku Gothic Pro W3" w:hint="eastAsia"/>
          <w:color w:val="000000" w:themeColor="text1"/>
          <w:lang w:val="en-US" w:eastAsia="ja-JP"/>
        </w:rPr>
        <w:t>」</w:t>
      </w:r>
      <w:r w:rsidR="00675AA3">
        <w:rPr>
          <w:rFonts w:eastAsia="Hiragino Kaku Gothic Pro W3" w:hint="eastAsia"/>
          <w:color w:val="000000" w:themeColor="text1"/>
          <w:lang w:val="en-US" w:eastAsia="ja-JP"/>
        </w:rPr>
        <w:t>を</w:t>
      </w:r>
      <w:r w:rsidR="00A37B8C">
        <w:rPr>
          <w:rFonts w:eastAsia="Hiragino Kaku Gothic Pro W3" w:hint="eastAsia"/>
          <w:color w:val="000000" w:themeColor="text1"/>
          <w:lang w:val="en-US" w:eastAsia="ja-JP"/>
        </w:rPr>
        <w:t>、たくさん与えて</w:t>
      </w:r>
      <w:r w:rsidR="00675AA3">
        <w:rPr>
          <w:rFonts w:eastAsia="Hiragino Kaku Gothic Pro W3" w:hint="eastAsia"/>
          <w:color w:val="000000" w:themeColor="text1"/>
          <w:lang w:val="en-US" w:eastAsia="ja-JP"/>
        </w:rPr>
        <w:t>くれるでしょう</w:t>
      </w:r>
      <w:r>
        <w:rPr>
          <w:rFonts w:eastAsia="Hiragino Kaku Gothic Pro W3" w:hint="eastAsia"/>
          <w:color w:val="000000" w:themeColor="text1"/>
          <w:lang w:val="en-US" w:eastAsia="ja-JP"/>
        </w:rPr>
        <w:t>か</w:t>
      </w:r>
      <w:r w:rsidR="00AA1471">
        <w:rPr>
          <w:rFonts w:eastAsia="Hiragino Kaku Gothic Pro W3" w:hint="eastAsia"/>
          <w:color w:val="000000" w:themeColor="text1"/>
          <w:lang w:val="en-US" w:eastAsia="ja-JP"/>
        </w:rPr>
        <w:t>？</w:t>
      </w:r>
      <w:r w:rsidR="00BD3B25">
        <w:rPr>
          <w:rFonts w:eastAsia="Hiragino Kaku Gothic Pro W3"/>
          <w:color w:val="000000" w:themeColor="text1"/>
          <w:lang w:val="en-US" w:eastAsia="ja-JP"/>
        </w:rPr>
        <w:t xml:space="preserve"> </w:t>
      </w:r>
      <w:r w:rsidR="00CC348D">
        <w:rPr>
          <w:rFonts w:eastAsia="Hiragino Kaku Gothic Pro W3" w:hint="eastAsia"/>
          <w:color w:val="000000" w:themeColor="text1"/>
          <w:lang w:val="en-US" w:eastAsia="ja-JP"/>
        </w:rPr>
        <w:t>実は</w:t>
      </w:r>
      <w:r w:rsidR="00BD3B25">
        <w:rPr>
          <w:rFonts w:eastAsia="Hiragino Kaku Gothic Pro W3" w:hint="eastAsia"/>
          <w:color w:val="000000" w:themeColor="text1"/>
          <w:lang w:val="en-US" w:eastAsia="ja-JP"/>
        </w:rPr>
        <w:t>そこがポイントなのです。私たちは、消費者になぜ私たちがこれに取り組み、消費者を巻き込もうとしているのか</w:t>
      </w:r>
      <w:r w:rsidR="0089219E">
        <w:rPr>
          <w:rFonts w:eastAsia="Hiragino Kaku Gothic Pro W3" w:hint="eastAsia"/>
          <w:color w:val="000000" w:themeColor="text1"/>
          <w:lang w:val="en-US" w:eastAsia="ja-JP"/>
        </w:rPr>
        <w:t>を</w:t>
      </w:r>
      <w:r w:rsidR="00BD3B25">
        <w:rPr>
          <w:rFonts w:eastAsia="Hiragino Kaku Gothic Pro W3" w:hint="eastAsia"/>
          <w:color w:val="000000" w:themeColor="text1"/>
          <w:lang w:val="en-US" w:eastAsia="ja-JP"/>
        </w:rPr>
        <w:t>説明する必要があるのです。</w:t>
      </w:r>
      <w:r w:rsidR="007D0BF3">
        <w:rPr>
          <w:rFonts w:eastAsia="Hiragino Kaku Gothic Pro W3" w:hint="eastAsia"/>
          <w:color w:val="000000" w:themeColor="text1"/>
          <w:lang w:val="en-US" w:eastAsia="ja-JP"/>
        </w:rPr>
        <w:t>正直に</w:t>
      </w:r>
      <w:r w:rsidR="00A55F85">
        <w:rPr>
          <w:rFonts w:eastAsia="Hiragino Kaku Gothic Pro W3" w:hint="eastAsia"/>
          <w:color w:val="000000" w:themeColor="text1"/>
          <w:lang w:val="en-US" w:eastAsia="ja-JP"/>
        </w:rPr>
        <w:t>対応し</w:t>
      </w:r>
      <w:r w:rsidR="007D0BF3">
        <w:rPr>
          <w:rFonts w:eastAsia="Hiragino Kaku Gothic Pro W3" w:hint="eastAsia"/>
          <w:color w:val="000000" w:themeColor="text1"/>
          <w:lang w:val="en-US" w:eastAsia="ja-JP"/>
        </w:rPr>
        <w:t>、必要に応じて調達先を変更し、価格を上げ、明瞭なコスト計算を</w:t>
      </w:r>
      <w:r w:rsidR="0089219E">
        <w:rPr>
          <w:rFonts w:eastAsia="Hiragino Kaku Gothic Pro W3" w:hint="eastAsia"/>
          <w:color w:val="000000" w:themeColor="text1"/>
          <w:lang w:val="en-US" w:eastAsia="ja-JP"/>
        </w:rPr>
        <w:t>提示</w:t>
      </w:r>
      <w:r w:rsidR="007D0BF3">
        <w:rPr>
          <w:rFonts w:eastAsia="Hiragino Kaku Gothic Pro W3" w:hint="eastAsia"/>
          <w:color w:val="000000" w:themeColor="text1"/>
          <w:lang w:val="en-US" w:eastAsia="ja-JP"/>
        </w:rPr>
        <w:t>するのです。</w:t>
      </w:r>
      <w:r w:rsidR="002956EA">
        <w:rPr>
          <w:rFonts w:eastAsia="Hiragino Kaku Gothic Pro W3" w:hint="eastAsia"/>
          <w:color w:val="000000" w:themeColor="text1"/>
          <w:lang w:val="en-US" w:eastAsia="ja-JP"/>
        </w:rPr>
        <w:t>消費者をこの一つのうねりの</w:t>
      </w:r>
      <w:r w:rsidR="009622F2">
        <w:rPr>
          <w:rFonts w:eastAsia="Hiragino Kaku Gothic Pro W3" w:hint="eastAsia"/>
          <w:color w:val="000000" w:themeColor="text1"/>
          <w:lang w:val="en-US" w:eastAsia="ja-JP"/>
        </w:rPr>
        <w:t>中</w:t>
      </w:r>
      <w:r w:rsidR="002956EA">
        <w:rPr>
          <w:rFonts w:eastAsia="Hiragino Kaku Gothic Pro W3" w:hint="eastAsia"/>
          <w:color w:val="000000" w:themeColor="text1"/>
          <w:lang w:val="en-US" w:eastAsia="ja-JP"/>
        </w:rPr>
        <w:t>へと引き込み、あなたの選択肢を説明し、最も重要なこととして</w:t>
      </w:r>
      <w:r w:rsidR="009622F2">
        <w:rPr>
          <w:rFonts w:eastAsia="Hiragino Kaku Gothic Pro W3" w:hint="eastAsia"/>
          <w:color w:val="000000" w:themeColor="text1"/>
          <w:lang w:val="en-US" w:eastAsia="ja-JP"/>
        </w:rPr>
        <w:t>、</w:t>
      </w:r>
      <w:r w:rsidR="002956EA">
        <w:rPr>
          <w:rFonts w:eastAsia="Hiragino Kaku Gothic Pro W3" w:hint="eastAsia"/>
          <w:color w:val="000000" w:themeColor="text1"/>
          <w:lang w:val="en-US" w:eastAsia="ja-JP"/>
        </w:rPr>
        <w:t>このゲームでプレーし続けたいなら対話を生み出すのです。</w:t>
      </w:r>
    </w:p>
    <w:p w14:paraId="266CD0BB" w14:textId="37906A74" w:rsidR="00EE16F0" w:rsidRPr="00CD703E" w:rsidRDefault="00EE16F0" w:rsidP="00F124C8">
      <w:pPr>
        <w:rPr>
          <w:rFonts w:eastAsia="Hiragino Kaku Gothic Pro W3"/>
          <w:color w:val="000000" w:themeColor="text1"/>
          <w:lang w:val="en-US"/>
        </w:rPr>
      </w:pPr>
    </w:p>
    <w:p w14:paraId="3A50B9C9" w14:textId="2ADE8319" w:rsidR="00EE16F0" w:rsidRPr="00CD703E" w:rsidRDefault="00EE16F0" w:rsidP="00F124C8">
      <w:pPr>
        <w:rPr>
          <w:rFonts w:eastAsia="Hiragino Kaku Gothic Pro W3"/>
          <w:color w:val="000000" w:themeColor="text1"/>
          <w:lang w:val="en-US"/>
        </w:rPr>
      </w:pPr>
      <w:r w:rsidRPr="00CD703E">
        <w:rPr>
          <w:rFonts w:eastAsia="Hiragino Kaku Gothic Pro W3"/>
          <w:b/>
          <w:color w:val="000000" w:themeColor="text1"/>
          <w:lang w:val="en-US"/>
        </w:rPr>
        <w:t>Testino</w:t>
      </w:r>
      <w:r w:rsidRPr="00CD703E">
        <w:rPr>
          <w:rFonts w:eastAsia="Hiragino Kaku Gothic Pro W3"/>
          <w:color w:val="000000" w:themeColor="text1"/>
          <w:lang w:val="en-US"/>
        </w:rPr>
        <w:t>:</w:t>
      </w:r>
    </w:p>
    <w:p w14:paraId="355811CD" w14:textId="0986D906" w:rsidR="00EE16F0" w:rsidRDefault="00EE16F0" w:rsidP="00F124C8">
      <w:pPr>
        <w:rPr>
          <w:rFonts w:eastAsia="Hiragino Kaku Gothic Pro W3"/>
          <w:color w:val="000000" w:themeColor="text1"/>
        </w:rPr>
      </w:pPr>
      <w:r w:rsidRPr="00CD703E">
        <w:rPr>
          <w:rFonts w:eastAsia="Hiragino Kaku Gothic Pro W3"/>
          <w:color w:val="000000" w:themeColor="text1"/>
        </w:rPr>
        <w:t>Governments push the industry with their regulations</w:t>
      </w:r>
      <w:r w:rsidR="003B6131" w:rsidRPr="00CD703E">
        <w:rPr>
          <w:rFonts w:eastAsia="Hiragino Kaku Gothic Pro W3"/>
          <w:color w:val="000000" w:themeColor="text1"/>
        </w:rPr>
        <w:t>,</w:t>
      </w:r>
      <w:r w:rsidRPr="00CD703E">
        <w:rPr>
          <w:rFonts w:eastAsia="Hiragino Kaku Gothic Pro W3"/>
          <w:color w:val="000000" w:themeColor="text1"/>
        </w:rPr>
        <w:t xml:space="preserve"> but no one is telling consumers, actual leaders of the industry's practices, what to do or choose. If the demand of clothes increases, </w:t>
      </w:r>
      <w:r w:rsidRPr="00CD703E">
        <w:rPr>
          <w:rFonts w:eastAsia="Hiragino Kaku Gothic Pro W3"/>
          <w:color w:val="000000" w:themeColor="text1"/>
        </w:rPr>
        <w:lastRenderedPageBreak/>
        <w:t>the industry's offer will also increase to cover those requests (requests, that of course, imply economic opportunities for manufacturers, brands, etc.). We need to re</w:t>
      </w:r>
      <w:r w:rsidR="00A93DBC" w:rsidRPr="00CD703E">
        <w:rPr>
          <w:rFonts w:eastAsia="Hiragino Kaku Gothic Pro W3"/>
          <w:color w:val="000000" w:themeColor="text1"/>
        </w:rPr>
        <w:t>vers</w:t>
      </w:r>
      <w:r w:rsidRPr="00CD703E">
        <w:rPr>
          <w:rFonts w:eastAsia="Hiragino Kaku Gothic Pro W3"/>
          <w:color w:val="000000" w:themeColor="text1"/>
        </w:rPr>
        <w:t xml:space="preserve">e that. Start again. </w:t>
      </w:r>
    </w:p>
    <w:p w14:paraId="1540684A" w14:textId="24501D0C" w:rsidR="00710968" w:rsidRPr="00CD703E" w:rsidRDefault="00710968" w:rsidP="00F124C8">
      <w:pPr>
        <w:rPr>
          <w:rFonts w:eastAsia="Hiragino Kaku Gothic Pro W3"/>
          <w:color w:val="000000" w:themeColor="text1"/>
          <w:lang w:eastAsia="ja-JP"/>
        </w:rPr>
      </w:pPr>
      <w:r>
        <w:rPr>
          <w:rFonts w:eastAsia="Hiragino Kaku Gothic Pro W3" w:hint="eastAsia"/>
          <w:color w:val="000000" w:themeColor="text1"/>
          <w:lang w:eastAsia="ja-JP"/>
        </w:rPr>
        <w:t>行政は業界に自分たちのルールを押し付けますが、実際に業界のリーダーが実践していることや、何をすべきで何を選ぶべきかを、誰も消費者に伝えようとしませ</w:t>
      </w:r>
      <w:r w:rsidR="009A3AA5">
        <w:rPr>
          <w:rFonts w:eastAsia="Hiragino Kaku Gothic Pro W3" w:hint="eastAsia"/>
          <w:color w:val="000000" w:themeColor="text1"/>
          <w:lang w:eastAsia="ja-JP"/>
        </w:rPr>
        <w:t>ん。</w:t>
      </w:r>
      <w:r w:rsidR="00997424">
        <w:rPr>
          <w:rFonts w:eastAsia="Hiragino Kaku Gothic Pro W3" w:hint="eastAsia"/>
          <w:color w:val="000000" w:themeColor="text1"/>
          <w:lang w:eastAsia="ja-JP"/>
        </w:rPr>
        <w:t>服の需要が高まれば、ニーズを満たすために業界</w:t>
      </w:r>
      <w:r w:rsidR="00494544">
        <w:rPr>
          <w:rFonts w:eastAsia="Hiragino Kaku Gothic Pro W3" w:hint="eastAsia"/>
          <w:color w:val="000000" w:themeColor="text1"/>
          <w:lang w:eastAsia="ja-JP"/>
        </w:rPr>
        <w:t>の</w:t>
      </w:r>
      <w:r w:rsidR="00997424">
        <w:rPr>
          <w:rFonts w:eastAsia="Hiragino Kaku Gothic Pro W3" w:hint="eastAsia"/>
          <w:color w:val="000000" w:themeColor="text1"/>
          <w:lang w:eastAsia="ja-JP"/>
        </w:rPr>
        <w:t>供給</w:t>
      </w:r>
      <w:r w:rsidR="00494544">
        <w:rPr>
          <w:rFonts w:eastAsia="Hiragino Kaku Gothic Pro W3" w:hint="eastAsia"/>
          <w:color w:val="000000" w:themeColor="text1"/>
          <w:lang w:eastAsia="ja-JP"/>
        </w:rPr>
        <w:t>量</w:t>
      </w:r>
      <w:r w:rsidR="00997424">
        <w:rPr>
          <w:rFonts w:eastAsia="Hiragino Kaku Gothic Pro W3" w:hint="eastAsia"/>
          <w:color w:val="000000" w:themeColor="text1"/>
          <w:lang w:eastAsia="ja-JP"/>
        </w:rPr>
        <w:t>も増加</w:t>
      </w:r>
      <w:r w:rsidR="00494544">
        <w:rPr>
          <w:rFonts w:eastAsia="Hiragino Kaku Gothic Pro W3" w:hint="eastAsia"/>
          <w:color w:val="000000" w:themeColor="text1"/>
          <w:lang w:eastAsia="ja-JP"/>
        </w:rPr>
        <w:t>します</w:t>
      </w:r>
      <w:r w:rsidR="002D6D1A">
        <w:rPr>
          <w:rFonts w:eastAsia="Hiragino Kaku Gothic Pro W3" w:hint="eastAsia"/>
          <w:color w:val="000000" w:themeColor="text1"/>
          <w:lang w:eastAsia="ja-JP"/>
        </w:rPr>
        <w:t>（</w:t>
      </w:r>
      <w:r w:rsidR="00494544">
        <w:rPr>
          <w:rFonts w:eastAsia="Hiragino Kaku Gothic Pro W3" w:hint="eastAsia"/>
          <w:color w:val="000000" w:themeColor="text1"/>
          <w:lang w:eastAsia="ja-JP"/>
        </w:rPr>
        <w:t>そして、</w:t>
      </w:r>
      <w:r w:rsidR="002D6D1A">
        <w:rPr>
          <w:rFonts w:eastAsia="Hiragino Kaku Gothic Pro W3" w:hint="eastAsia"/>
          <w:color w:val="000000" w:themeColor="text1"/>
          <w:lang w:eastAsia="ja-JP"/>
        </w:rPr>
        <w:t>需要は当然ながら、メーカーやブランドにとってのビジネスチャンスを意味します）</w:t>
      </w:r>
      <w:r w:rsidR="00997424">
        <w:rPr>
          <w:rFonts w:eastAsia="Hiragino Kaku Gothic Pro W3" w:hint="eastAsia"/>
          <w:color w:val="000000" w:themeColor="text1"/>
          <w:lang w:eastAsia="ja-JP"/>
        </w:rPr>
        <w:t>。</w:t>
      </w:r>
      <w:r w:rsidR="00AD101E">
        <w:rPr>
          <w:rFonts w:eastAsia="Hiragino Kaku Gothic Pro W3" w:hint="eastAsia"/>
          <w:color w:val="000000" w:themeColor="text1"/>
          <w:lang w:eastAsia="ja-JP"/>
        </w:rPr>
        <w:t>私たちはそれを裏返す必要があるのです。</w:t>
      </w:r>
      <w:r w:rsidR="00076D72">
        <w:rPr>
          <w:rFonts w:eastAsia="Hiragino Kaku Gothic Pro W3" w:hint="eastAsia"/>
          <w:color w:val="000000" w:themeColor="text1"/>
          <w:lang w:eastAsia="ja-JP"/>
        </w:rPr>
        <w:t>一</w:t>
      </w:r>
      <w:r w:rsidR="00AD101E">
        <w:rPr>
          <w:rFonts w:eastAsia="Hiragino Kaku Gothic Pro W3" w:hint="eastAsia"/>
          <w:color w:val="000000" w:themeColor="text1"/>
          <w:lang w:eastAsia="ja-JP"/>
        </w:rPr>
        <w:t>から、</w:t>
      </w:r>
      <w:r w:rsidR="00076D72">
        <w:rPr>
          <w:rFonts w:eastAsia="Hiragino Kaku Gothic Pro W3" w:hint="eastAsia"/>
          <w:color w:val="000000" w:themeColor="text1"/>
          <w:lang w:eastAsia="ja-JP"/>
        </w:rPr>
        <w:t>出直す</w:t>
      </w:r>
      <w:r w:rsidR="00AD101E">
        <w:rPr>
          <w:rFonts w:eastAsia="Hiragino Kaku Gothic Pro W3" w:hint="eastAsia"/>
          <w:color w:val="000000" w:themeColor="text1"/>
          <w:lang w:eastAsia="ja-JP"/>
        </w:rPr>
        <w:t>のです。</w:t>
      </w:r>
    </w:p>
    <w:p w14:paraId="5FADE4AC" w14:textId="1C47821A" w:rsidR="006D22AC" w:rsidRPr="00CD703E" w:rsidRDefault="006D22AC" w:rsidP="00F124C8">
      <w:pPr>
        <w:rPr>
          <w:rFonts w:eastAsia="Hiragino Kaku Gothic Pro W3"/>
          <w:color w:val="000000" w:themeColor="text1"/>
        </w:rPr>
      </w:pPr>
    </w:p>
    <w:p w14:paraId="7E56DB03" w14:textId="29C4C302" w:rsidR="00FA20C3" w:rsidRPr="00CD703E" w:rsidRDefault="00FA20C3" w:rsidP="00F124C8">
      <w:pPr>
        <w:rPr>
          <w:rFonts w:eastAsia="Hiragino Kaku Gothic Pro W3"/>
          <w:b/>
          <w:color w:val="000000" w:themeColor="text1"/>
        </w:rPr>
      </w:pPr>
      <w:r w:rsidRPr="00CD703E">
        <w:rPr>
          <w:rFonts w:eastAsia="Hiragino Kaku Gothic Pro W3"/>
          <w:b/>
          <w:color w:val="000000" w:themeColor="text1"/>
        </w:rPr>
        <w:t xml:space="preserve">Chervinska, Sustainable Fashion Pad: </w:t>
      </w:r>
    </w:p>
    <w:p w14:paraId="7C79E55C" w14:textId="653D6741" w:rsidR="00FA20C3" w:rsidRDefault="00FA20C3" w:rsidP="00F124C8">
      <w:pPr>
        <w:rPr>
          <w:rFonts w:eastAsia="Hiragino Kaku Gothic Pro W3"/>
        </w:rPr>
      </w:pPr>
      <w:r w:rsidRPr="00CD703E">
        <w:rPr>
          <w:rFonts w:eastAsia="Hiragino Kaku Gothic Pro W3"/>
        </w:rPr>
        <w:t>For me, the most important moment of sustainability begins with work with the consumer and his/her education. By bringing to consumers information about the dangers of production and the disposal of cheap and low-quality clothes that wear out quickly, we will change the very approach to the consumption.</w:t>
      </w:r>
    </w:p>
    <w:p w14:paraId="7FAF08BE" w14:textId="4DECC40D" w:rsidR="00AB1554" w:rsidRPr="00CD703E" w:rsidRDefault="00E10CB9" w:rsidP="00F124C8">
      <w:pPr>
        <w:rPr>
          <w:rFonts w:eastAsia="Hiragino Kaku Gothic Pro W3"/>
          <w:color w:val="000000" w:themeColor="text1"/>
          <w:lang w:eastAsia="ja-JP"/>
        </w:rPr>
      </w:pPr>
      <w:r>
        <w:rPr>
          <w:rFonts w:eastAsia="Hiragino Kaku Gothic Pro W3" w:hint="eastAsia"/>
          <w:color w:val="000000" w:themeColor="text1"/>
          <w:lang w:eastAsia="ja-JP"/>
        </w:rPr>
        <w:t>私にとって、サスティナビリティの最も重要な瞬間は、消費者と</w:t>
      </w:r>
      <w:r w:rsidR="00283933">
        <w:rPr>
          <w:rFonts w:eastAsia="Hiragino Kaku Gothic Pro W3" w:hint="eastAsia"/>
          <w:color w:val="000000" w:themeColor="text1"/>
          <w:lang w:eastAsia="ja-JP"/>
        </w:rPr>
        <w:t>歩みを共にし</w:t>
      </w:r>
      <w:r>
        <w:rPr>
          <w:rFonts w:eastAsia="Hiragino Kaku Gothic Pro W3" w:hint="eastAsia"/>
          <w:color w:val="000000" w:themeColor="text1"/>
          <w:lang w:eastAsia="ja-JP"/>
        </w:rPr>
        <w:t>、消費者を教育する</w:t>
      </w:r>
      <w:r w:rsidR="00283933">
        <w:rPr>
          <w:rFonts w:eastAsia="Hiragino Kaku Gothic Pro W3" w:hint="eastAsia"/>
          <w:color w:val="000000" w:themeColor="text1"/>
          <w:lang w:eastAsia="ja-JP"/>
        </w:rPr>
        <w:t>時に</w:t>
      </w:r>
      <w:r w:rsidR="006C48BE">
        <w:rPr>
          <w:rFonts w:eastAsia="Hiragino Kaku Gothic Pro W3" w:hint="eastAsia"/>
          <w:color w:val="000000" w:themeColor="text1"/>
          <w:lang w:eastAsia="ja-JP"/>
        </w:rPr>
        <w:t>始まり</w:t>
      </w:r>
      <w:r>
        <w:rPr>
          <w:rFonts w:eastAsia="Hiragino Kaku Gothic Pro W3" w:hint="eastAsia"/>
          <w:color w:val="000000" w:themeColor="text1"/>
          <w:lang w:eastAsia="ja-JP"/>
        </w:rPr>
        <w:t>ます。</w:t>
      </w:r>
      <w:r w:rsidR="00627B44">
        <w:rPr>
          <w:rFonts w:eastAsia="Hiragino Kaku Gothic Pro W3" w:hint="eastAsia"/>
          <w:color w:val="000000" w:themeColor="text1"/>
          <w:lang w:eastAsia="ja-JP"/>
        </w:rPr>
        <w:t>製品の危険性や、あっという間に着古される安価で質の低い服を捨てることに関して、消費者に情報を提供すれば、消費へのアプローチそのものを変えて行けるでしょう。</w:t>
      </w:r>
    </w:p>
    <w:p w14:paraId="471660FE" w14:textId="77777777" w:rsidR="00F06275" w:rsidRPr="00CD703E" w:rsidRDefault="00F06275" w:rsidP="00F06275">
      <w:pPr>
        <w:pBdr>
          <w:bottom w:val="single" w:sz="4" w:space="1" w:color="auto"/>
        </w:pBdr>
        <w:rPr>
          <w:rFonts w:eastAsia="Hiragino Kaku Gothic Pro W3"/>
          <w:color w:val="000000" w:themeColor="text1"/>
          <w:lang w:val="en-US"/>
        </w:rPr>
      </w:pPr>
    </w:p>
    <w:p w14:paraId="13C347D9" w14:textId="77777777" w:rsidR="006D51AD" w:rsidRPr="00CD703E" w:rsidRDefault="006D51AD">
      <w:pPr>
        <w:rPr>
          <w:rFonts w:eastAsia="Hiragino Kaku Gothic Pro W3"/>
          <w:color w:val="000000" w:themeColor="text1"/>
          <w:lang w:val="en-US"/>
        </w:rPr>
      </w:pPr>
    </w:p>
    <w:p w14:paraId="759FF400" w14:textId="7EA7BBEF" w:rsidR="006D51AD" w:rsidRPr="00CD703E" w:rsidRDefault="00A51227">
      <w:pPr>
        <w:rPr>
          <w:rFonts w:eastAsia="Hiragino Kaku Gothic Pro W3"/>
          <w:b/>
          <w:color w:val="000000" w:themeColor="text1"/>
          <w:u w:val="single"/>
        </w:rPr>
      </w:pPr>
      <w:r w:rsidRPr="00CD703E">
        <w:rPr>
          <w:rFonts w:eastAsia="Hiragino Kaku Gothic Pro W3"/>
          <w:b/>
          <w:color w:val="000000" w:themeColor="text1"/>
          <w:u w:val="single"/>
        </w:rPr>
        <w:t>PEOPLE</w:t>
      </w:r>
      <w:r w:rsidR="00E90BD9" w:rsidRPr="00CD703E">
        <w:rPr>
          <w:rFonts w:eastAsia="Hiragino Kaku Gothic Pro W3"/>
          <w:b/>
          <w:color w:val="000000" w:themeColor="text1"/>
          <w:u w:val="single"/>
        </w:rPr>
        <w:t xml:space="preserve"> AND LABOR</w:t>
      </w:r>
    </w:p>
    <w:p w14:paraId="3B8A9289" w14:textId="0F405FA8" w:rsidR="00A51227" w:rsidRPr="00BE5049" w:rsidRDefault="00627B44">
      <w:pPr>
        <w:rPr>
          <w:rFonts w:eastAsia="Hiragino Kaku Gothic Pro W3"/>
          <w:b/>
          <w:color w:val="000000" w:themeColor="text1"/>
          <w:u w:val="single"/>
        </w:rPr>
      </w:pPr>
      <w:r>
        <w:rPr>
          <w:rFonts w:eastAsia="Hiragino Kaku Gothic Pro W3" w:hint="eastAsia"/>
          <w:b/>
          <w:color w:val="000000" w:themeColor="text1"/>
          <w:u w:val="single"/>
          <w:lang w:eastAsia="ja-JP"/>
        </w:rPr>
        <w:t>労働者</w:t>
      </w:r>
      <w:r w:rsidR="00246883" w:rsidRPr="00BE5049">
        <w:rPr>
          <w:rFonts w:eastAsia="Hiragino Kaku Gothic Pro W3" w:hint="eastAsia"/>
          <w:b/>
          <w:color w:val="000000" w:themeColor="text1"/>
          <w:u w:val="single"/>
          <w:lang w:eastAsia="ja-JP"/>
        </w:rPr>
        <w:t>と</w:t>
      </w:r>
      <w:r w:rsidR="00246883" w:rsidRPr="00BE5049">
        <w:rPr>
          <w:rFonts w:eastAsia="Hiragino Kaku Gothic Pro W3" w:hint="eastAsia"/>
          <w:b/>
          <w:color w:val="000000" w:themeColor="text1"/>
          <w:u w:val="single"/>
        </w:rPr>
        <w:t>労働</w:t>
      </w:r>
      <w:r>
        <w:rPr>
          <w:rFonts w:eastAsia="Hiragino Kaku Gothic Pro W3" w:hint="eastAsia"/>
          <w:b/>
          <w:color w:val="000000" w:themeColor="text1"/>
          <w:u w:val="single"/>
          <w:lang w:eastAsia="ja-JP"/>
        </w:rPr>
        <w:t>力</w:t>
      </w:r>
    </w:p>
    <w:p w14:paraId="10727CF2" w14:textId="77777777" w:rsidR="00246883" w:rsidRPr="00BE5049" w:rsidRDefault="00246883">
      <w:pPr>
        <w:rPr>
          <w:rFonts w:eastAsia="Hiragino Kaku Gothic Pro W3"/>
          <w:b/>
          <w:color w:val="000000" w:themeColor="text1"/>
          <w:u w:val="single"/>
        </w:rPr>
      </w:pPr>
    </w:p>
    <w:p w14:paraId="749D6EC5" w14:textId="57107AD4" w:rsidR="00A51227" w:rsidRPr="00CD703E" w:rsidRDefault="00A51227" w:rsidP="00A51227">
      <w:pPr>
        <w:rPr>
          <w:rFonts w:eastAsia="Hiragino Kaku Gothic Pro W3"/>
          <w:b/>
          <w:color w:val="000000" w:themeColor="text1"/>
        </w:rPr>
      </w:pPr>
      <w:r w:rsidRPr="00CD703E">
        <w:rPr>
          <w:rFonts w:eastAsia="Hiragino Kaku Gothic Pro W3"/>
          <w:b/>
          <w:color w:val="000000" w:themeColor="text1"/>
        </w:rPr>
        <w:t>von Wedel-Parlow</w:t>
      </w:r>
      <w:r w:rsidR="00E90BD9" w:rsidRPr="00CD703E">
        <w:rPr>
          <w:rFonts w:eastAsia="Hiragino Kaku Gothic Pro W3"/>
          <w:b/>
          <w:color w:val="000000" w:themeColor="text1"/>
        </w:rPr>
        <w:t xml:space="preserve">, </w:t>
      </w:r>
      <w:r w:rsidRPr="00CD703E">
        <w:rPr>
          <w:rFonts w:eastAsia="Hiragino Kaku Gothic Pro W3"/>
          <w:b/>
          <w:color w:val="000000" w:themeColor="text1"/>
        </w:rPr>
        <w:t>Beneficial Design Institute</w:t>
      </w:r>
      <w:r w:rsidR="00E90BD9" w:rsidRPr="00CD703E">
        <w:rPr>
          <w:rFonts w:eastAsia="Hiragino Kaku Gothic Pro W3"/>
          <w:b/>
          <w:color w:val="000000" w:themeColor="text1"/>
        </w:rPr>
        <w:t>:</w:t>
      </w:r>
    </w:p>
    <w:p w14:paraId="6A9DAEA3" w14:textId="77777777" w:rsidR="00A51227" w:rsidRPr="00CD703E" w:rsidRDefault="00A51227">
      <w:pPr>
        <w:rPr>
          <w:rFonts w:eastAsia="Hiragino Kaku Gothic Pro W3"/>
          <w:color w:val="000000" w:themeColor="text1"/>
        </w:rPr>
      </w:pPr>
    </w:p>
    <w:p w14:paraId="67636448" w14:textId="320742E6" w:rsidR="00A51227" w:rsidRDefault="00A51227">
      <w:pPr>
        <w:rPr>
          <w:rFonts w:eastAsia="Hiragino Kaku Gothic Pro W3"/>
          <w:color w:val="000000" w:themeColor="text1"/>
        </w:rPr>
      </w:pPr>
      <w:r w:rsidRPr="00CD703E">
        <w:rPr>
          <w:rFonts w:eastAsia="Hiragino Kaku Gothic Pro W3"/>
          <w:color w:val="000000" w:themeColor="text1"/>
        </w:rPr>
        <w:t xml:space="preserve">Sustainability is about enriching the world and not only about efficiency. Fashion is an incredibly powerful tool – every 6th person worldwide is working in fashion and textiles including all stages from field to retail. If we </w:t>
      </w:r>
      <w:r w:rsidR="00A93DBC" w:rsidRPr="00CD703E">
        <w:rPr>
          <w:rFonts w:eastAsia="Hiragino Kaku Gothic Pro W3"/>
          <w:color w:val="000000" w:themeColor="text1"/>
        </w:rPr>
        <w:t>turned</w:t>
      </w:r>
      <w:r w:rsidRPr="00CD703E">
        <w:rPr>
          <w:rFonts w:eastAsia="Hiragino Kaku Gothic Pro W3"/>
          <w:color w:val="000000" w:themeColor="text1"/>
        </w:rPr>
        <w:t xml:space="preserve"> all these jobs into fruitful and supportive ones, imagine how we could change the lives of all these people and their communities for the better.</w:t>
      </w:r>
    </w:p>
    <w:p w14:paraId="5B9E45D9" w14:textId="7123478D" w:rsidR="00246883" w:rsidRPr="004E2DE9" w:rsidRDefault="00246883">
      <w:pPr>
        <w:rPr>
          <w:rFonts w:eastAsia="Hiragino Kaku Gothic Pro W3"/>
          <w:color w:val="000000" w:themeColor="text1"/>
          <w:lang w:val="en-US" w:eastAsia="ja-JP"/>
        </w:rPr>
      </w:pPr>
      <w:r>
        <w:rPr>
          <w:rFonts w:eastAsia="Hiragino Kaku Gothic Pro W3" w:hint="eastAsia"/>
          <w:color w:val="000000" w:themeColor="text1"/>
          <w:lang w:eastAsia="ja-JP"/>
        </w:rPr>
        <w:t>サスティナビリティは世界を豊かにすることであって、効率性だけを意味するのではありません。</w:t>
      </w:r>
      <w:r w:rsidR="007B3333">
        <w:rPr>
          <w:rFonts w:eastAsia="Hiragino Kaku Gothic Pro W3" w:hint="eastAsia"/>
          <w:color w:val="000000" w:themeColor="text1"/>
          <w:lang w:eastAsia="ja-JP"/>
        </w:rPr>
        <w:t>ファッションは、驚くほどパワフルなツールです。</w:t>
      </w:r>
      <w:r w:rsidR="00470B6E">
        <w:rPr>
          <w:rFonts w:eastAsia="Hiragino Kaku Gothic Pro W3" w:hint="eastAsia"/>
          <w:color w:val="000000" w:themeColor="text1"/>
          <w:lang w:eastAsia="ja-JP"/>
        </w:rPr>
        <w:t>世界で</w:t>
      </w:r>
      <w:r w:rsidR="007B3333">
        <w:rPr>
          <w:rFonts w:eastAsia="Hiragino Kaku Gothic Pro W3" w:hint="eastAsia"/>
          <w:color w:val="000000" w:themeColor="text1"/>
          <w:lang w:eastAsia="ja-JP"/>
        </w:rPr>
        <w:t>6</w:t>
      </w:r>
      <w:r w:rsidR="007B3333">
        <w:rPr>
          <w:rFonts w:eastAsia="Hiragino Kaku Gothic Pro W3" w:hint="eastAsia"/>
          <w:color w:val="000000" w:themeColor="text1"/>
          <w:lang w:eastAsia="ja-JP"/>
        </w:rPr>
        <w:t>人に</w:t>
      </w:r>
      <w:r w:rsidR="007B3333">
        <w:rPr>
          <w:rFonts w:eastAsia="Hiragino Kaku Gothic Pro W3" w:hint="eastAsia"/>
          <w:color w:val="000000" w:themeColor="text1"/>
          <w:lang w:eastAsia="ja-JP"/>
        </w:rPr>
        <w:t>1</w:t>
      </w:r>
      <w:r w:rsidR="007B3333">
        <w:rPr>
          <w:rFonts w:eastAsia="Hiragino Kaku Gothic Pro W3" w:hint="eastAsia"/>
          <w:color w:val="000000" w:themeColor="text1"/>
          <w:lang w:eastAsia="ja-JP"/>
        </w:rPr>
        <w:t>人</w:t>
      </w:r>
      <w:r w:rsidR="004E2DE9">
        <w:rPr>
          <w:rFonts w:eastAsia="Hiragino Kaku Gothic Pro W3" w:hint="eastAsia"/>
          <w:color w:val="000000" w:themeColor="text1"/>
          <w:lang w:eastAsia="ja-JP"/>
        </w:rPr>
        <w:t>が</w:t>
      </w:r>
      <w:r w:rsidR="0063153D">
        <w:rPr>
          <w:rFonts w:eastAsia="Hiragino Kaku Gothic Pro W3" w:hint="eastAsia"/>
          <w:color w:val="000000" w:themeColor="text1"/>
          <w:lang w:eastAsia="ja-JP"/>
        </w:rPr>
        <w:t>、フィールドからリテールのあらゆるステージを含む</w:t>
      </w:r>
      <w:r w:rsidR="00470B6E">
        <w:rPr>
          <w:rFonts w:eastAsia="Hiragino Kaku Gothic Pro W3" w:hint="eastAsia"/>
          <w:color w:val="000000" w:themeColor="text1"/>
          <w:lang w:eastAsia="ja-JP"/>
        </w:rPr>
        <w:t>ファッションやテキスタイル業界</w:t>
      </w:r>
      <w:r w:rsidR="00396390">
        <w:rPr>
          <w:rFonts w:eastAsia="Hiragino Kaku Gothic Pro W3" w:hint="eastAsia"/>
          <w:color w:val="000000" w:themeColor="text1"/>
          <w:lang w:eastAsia="ja-JP"/>
        </w:rPr>
        <w:t>の仕事に携わって</w:t>
      </w:r>
      <w:r w:rsidR="00470B6E">
        <w:rPr>
          <w:rFonts w:eastAsia="Hiragino Kaku Gothic Pro W3" w:hint="eastAsia"/>
          <w:color w:val="000000" w:themeColor="text1"/>
          <w:lang w:eastAsia="ja-JP"/>
        </w:rPr>
        <w:t>います。</w:t>
      </w:r>
      <w:r w:rsidR="00586D0E">
        <w:rPr>
          <w:rFonts w:eastAsia="Hiragino Kaku Gothic Pro W3" w:hint="eastAsia"/>
          <w:color w:val="000000" w:themeColor="text1"/>
          <w:lang w:eastAsia="ja-JP"/>
        </w:rPr>
        <w:t>もし、これらすべての仕事を有意義で支援</w:t>
      </w:r>
      <w:r w:rsidR="00396390">
        <w:rPr>
          <w:rFonts w:eastAsia="Hiragino Kaku Gothic Pro W3" w:hint="eastAsia"/>
          <w:color w:val="000000" w:themeColor="text1"/>
          <w:lang w:eastAsia="ja-JP"/>
        </w:rPr>
        <w:t>力のある</w:t>
      </w:r>
      <w:r w:rsidR="00586D0E">
        <w:rPr>
          <w:rFonts w:eastAsia="Hiragino Kaku Gothic Pro W3" w:hint="eastAsia"/>
          <w:color w:val="000000" w:themeColor="text1"/>
          <w:lang w:eastAsia="ja-JP"/>
        </w:rPr>
        <w:t>ものに転化できれば、人々とそのコミュニティの生活をどれほどより良いものへと変えていける</w:t>
      </w:r>
      <w:r w:rsidR="00A11150">
        <w:rPr>
          <w:rFonts w:eastAsia="Hiragino Kaku Gothic Pro W3" w:hint="eastAsia"/>
          <w:color w:val="000000" w:themeColor="text1"/>
          <w:lang w:eastAsia="ja-JP"/>
        </w:rPr>
        <w:t>でしょう。</w:t>
      </w:r>
      <w:r w:rsidR="0015543C">
        <w:rPr>
          <w:rFonts w:eastAsia="Hiragino Kaku Gothic Pro W3" w:hint="eastAsia"/>
          <w:color w:val="000000" w:themeColor="text1"/>
          <w:lang w:eastAsia="ja-JP"/>
        </w:rPr>
        <w:t>是非</w:t>
      </w:r>
      <w:r w:rsidR="00586D0E">
        <w:rPr>
          <w:rFonts w:eastAsia="Hiragino Kaku Gothic Pro W3" w:hint="eastAsia"/>
          <w:color w:val="000000" w:themeColor="text1"/>
          <w:lang w:eastAsia="ja-JP"/>
        </w:rPr>
        <w:t>想像してみてください。</w:t>
      </w:r>
    </w:p>
    <w:p w14:paraId="571B7828" w14:textId="53DD74CA" w:rsidR="006D51AD" w:rsidRPr="00CD703E" w:rsidRDefault="006D51AD">
      <w:pPr>
        <w:rPr>
          <w:rFonts w:eastAsia="Hiragino Kaku Gothic Pro W3"/>
          <w:b/>
          <w:color w:val="000000" w:themeColor="text1"/>
        </w:rPr>
      </w:pPr>
    </w:p>
    <w:p w14:paraId="71D6568D" w14:textId="38209B26" w:rsidR="006D51AD" w:rsidRDefault="002A3658">
      <w:pPr>
        <w:rPr>
          <w:rFonts w:eastAsia="Hiragino Kaku Gothic Pro W3"/>
          <w:b/>
          <w:color w:val="000000" w:themeColor="text1"/>
        </w:rPr>
      </w:pPr>
      <w:r w:rsidRPr="00CD703E">
        <w:rPr>
          <w:rFonts w:eastAsia="Hiragino Kaku Gothic Pro W3"/>
          <w:b/>
          <w:color w:val="000000" w:themeColor="text1"/>
        </w:rPr>
        <w:t>Duffy</w:t>
      </w:r>
      <w:r w:rsidR="00692C50" w:rsidRPr="00CD703E">
        <w:rPr>
          <w:rFonts w:eastAsia="Hiragino Kaku Gothic Pro W3"/>
          <w:b/>
          <w:color w:val="000000" w:themeColor="text1"/>
        </w:rPr>
        <w:t xml:space="preserve">, </w:t>
      </w:r>
      <w:r w:rsidR="00692C50" w:rsidRPr="00CD703E">
        <w:rPr>
          <w:rFonts w:eastAsia="Hiragino Kaku Gothic Pro W3"/>
          <w:b/>
        </w:rPr>
        <w:t>Global Fashion Exchange</w:t>
      </w:r>
      <w:r w:rsidR="00E90BD9" w:rsidRPr="00CD703E">
        <w:rPr>
          <w:rFonts w:eastAsia="Hiragino Kaku Gothic Pro W3"/>
          <w:b/>
          <w:color w:val="000000" w:themeColor="text1"/>
        </w:rPr>
        <w:t>:</w:t>
      </w:r>
    </w:p>
    <w:p w14:paraId="55ECD6BF" w14:textId="551D1E5A" w:rsidR="00461D4B" w:rsidRPr="00461D4B" w:rsidRDefault="00461D4B">
      <w:pPr>
        <w:rPr>
          <w:rFonts w:eastAsia="Hiragino Kaku Gothic Pro W3"/>
          <w:b/>
          <w:bCs/>
          <w:iCs/>
          <w:color w:val="000000" w:themeColor="text1"/>
        </w:rPr>
      </w:pPr>
      <w:r w:rsidRPr="00461D4B">
        <w:rPr>
          <w:rFonts w:eastAsia="Hiragino Kaku Gothic Pro W3" w:hint="eastAsia"/>
          <w:b/>
          <w:bCs/>
          <w:iCs/>
          <w:color w:val="000000" w:themeColor="text1"/>
          <w:lang w:eastAsia="ja-JP"/>
        </w:rPr>
        <w:t>ダフィ、</w:t>
      </w:r>
      <w:r w:rsidRPr="00461D4B">
        <w:rPr>
          <w:rFonts w:eastAsia="Hiragino Kaku Gothic Pro W3"/>
          <w:b/>
          <w:bCs/>
          <w:iCs/>
          <w:color w:val="000000" w:themeColor="text1"/>
        </w:rPr>
        <w:t>Global Fashion Exchange:</w:t>
      </w:r>
    </w:p>
    <w:p w14:paraId="59225316" w14:textId="77777777" w:rsidR="00461D4B" w:rsidRPr="00CD703E" w:rsidRDefault="00461D4B">
      <w:pPr>
        <w:rPr>
          <w:rFonts w:eastAsia="Hiragino Kaku Gothic Pro W3"/>
          <w:b/>
          <w:color w:val="000000" w:themeColor="text1"/>
        </w:rPr>
      </w:pPr>
    </w:p>
    <w:p w14:paraId="369C1B02" w14:textId="5E68AD2E" w:rsidR="002A3658" w:rsidRDefault="002A3658" w:rsidP="002A3658">
      <w:pPr>
        <w:rPr>
          <w:rFonts w:eastAsia="Hiragino Kaku Gothic Pro W3"/>
          <w:color w:val="000000" w:themeColor="text1"/>
        </w:rPr>
      </w:pPr>
      <w:r w:rsidRPr="00CD703E">
        <w:rPr>
          <w:rFonts w:eastAsia="Hiragino Kaku Gothic Pro W3"/>
          <w:color w:val="000000" w:themeColor="text1"/>
        </w:rPr>
        <w:t xml:space="preserve">Poverty and environmental issues go hand in hand, as environmental damage leads </w:t>
      </w:r>
      <w:r w:rsidRPr="00CD703E">
        <w:rPr>
          <w:rFonts w:eastAsia="Hiragino Kaku Gothic Pro W3"/>
          <w:color w:val="000000" w:themeColor="text1"/>
          <w:shd w:val="clear" w:color="auto" w:fill="FCFCFC"/>
        </w:rPr>
        <w:t xml:space="preserve">to </w:t>
      </w:r>
      <w:r w:rsidRPr="00CD703E">
        <w:rPr>
          <w:rFonts w:eastAsia="Hiragino Kaku Gothic Pro W3"/>
          <w:color w:val="000000" w:themeColor="text1"/>
        </w:rPr>
        <w:t>decreased food production</w:t>
      </w:r>
      <w:r w:rsidRPr="00CD703E">
        <w:rPr>
          <w:rFonts w:eastAsia="Hiragino Kaku Gothic Pro W3"/>
          <w:color w:val="000000" w:themeColor="text1"/>
          <w:shd w:val="clear" w:color="auto" w:fill="FCFCFC"/>
        </w:rPr>
        <w:t>, </w:t>
      </w:r>
      <w:r w:rsidRPr="00CD703E">
        <w:rPr>
          <w:rFonts w:eastAsia="Hiragino Kaku Gothic Pro W3"/>
          <w:color w:val="000000" w:themeColor="text1"/>
        </w:rPr>
        <w:t xml:space="preserve">improper human waste disposal </w:t>
      </w:r>
      <w:r w:rsidRPr="00CD703E">
        <w:rPr>
          <w:rFonts w:eastAsia="Hiragino Kaku Gothic Pro W3"/>
          <w:color w:val="000000" w:themeColor="text1"/>
          <w:shd w:val="clear" w:color="auto" w:fill="FCFCFC"/>
        </w:rPr>
        <w:t>and </w:t>
      </w:r>
      <w:r w:rsidRPr="00CD703E">
        <w:rPr>
          <w:rFonts w:eastAsia="Hiragino Kaku Gothic Pro W3"/>
          <w:color w:val="000000" w:themeColor="text1"/>
        </w:rPr>
        <w:t>shortages of vital resources</w:t>
      </w:r>
      <w:r w:rsidRPr="00CD703E">
        <w:rPr>
          <w:rFonts w:eastAsia="Hiragino Kaku Gothic Pro W3"/>
          <w:color w:val="000000" w:themeColor="text1"/>
          <w:shd w:val="clear" w:color="auto" w:fill="FCFCFC"/>
        </w:rPr>
        <w:t>. </w:t>
      </w:r>
      <w:r w:rsidRPr="00CD703E">
        <w:rPr>
          <w:rFonts w:eastAsia="Hiragino Kaku Gothic Pro W3"/>
          <w:color w:val="000000" w:themeColor="text1"/>
        </w:rPr>
        <w:t>Shifting the paradigm and creating an infrastructure that focuses on economic security and empowerment of people will provide the foundation necessary to building a healthy business model for all. </w:t>
      </w:r>
    </w:p>
    <w:p w14:paraId="7E360997" w14:textId="695393D0" w:rsidR="00131D2C" w:rsidRPr="00BE5283" w:rsidRDefault="00364E2A" w:rsidP="002A3658">
      <w:pPr>
        <w:rPr>
          <w:rFonts w:eastAsia="Hiragino Kaku Gothic Pro W3"/>
          <w:color w:val="000000" w:themeColor="text1"/>
          <w:lang w:val="en-US" w:eastAsia="ja-JP"/>
        </w:rPr>
      </w:pPr>
      <w:r>
        <w:rPr>
          <w:rFonts w:eastAsia="Hiragino Kaku Gothic Pro W3" w:hint="eastAsia"/>
          <w:color w:val="000000" w:themeColor="text1"/>
          <w:lang w:eastAsia="ja-JP"/>
        </w:rPr>
        <w:t>貧困と環境問題は密接に関連しています。</w:t>
      </w:r>
      <w:r w:rsidR="00131D2C">
        <w:rPr>
          <w:rFonts w:eastAsia="Hiragino Kaku Gothic Pro W3" w:hint="eastAsia"/>
          <w:color w:val="000000" w:themeColor="text1"/>
          <w:lang w:eastAsia="ja-JP"/>
        </w:rPr>
        <w:t>環境破壊は食糧生産の減少、不</w:t>
      </w:r>
      <w:r w:rsidR="00364DCB">
        <w:rPr>
          <w:rFonts w:eastAsia="Hiragino Kaku Gothic Pro W3" w:hint="eastAsia"/>
          <w:color w:val="000000" w:themeColor="text1"/>
          <w:lang w:eastAsia="ja-JP"/>
        </w:rPr>
        <w:t>適切</w:t>
      </w:r>
      <w:r w:rsidR="00131D2C">
        <w:rPr>
          <w:rFonts w:eastAsia="Hiragino Kaku Gothic Pro W3" w:hint="eastAsia"/>
          <w:color w:val="000000" w:themeColor="text1"/>
          <w:lang w:eastAsia="ja-JP"/>
        </w:rPr>
        <w:t>なし尿処理、</w:t>
      </w:r>
      <w:r w:rsidR="00364DCB">
        <w:rPr>
          <w:rFonts w:eastAsia="Hiragino Kaku Gothic Pro W3" w:hint="eastAsia"/>
          <w:color w:val="000000" w:themeColor="text1"/>
          <w:lang w:eastAsia="ja-JP"/>
        </w:rPr>
        <w:t>極めて重要な</w:t>
      </w:r>
      <w:r w:rsidR="00131D2C">
        <w:rPr>
          <w:rFonts w:eastAsia="Hiragino Kaku Gothic Pro W3" w:hint="eastAsia"/>
          <w:color w:val="000000" w:themeColor="text1"/>
          <w:lang w:eastAsia="ja-JP"/>
        </w:rPr>
        <w:t>資源</w:t>
      </w:r>
      <w:r w:rsidR="00364DCB">
        <w:rPr>
          <w:rFonts w:eastAsia="Hiragino Kaku Gothic Pro W3" w:hint="eastAsia"/>
          <w:color w:val="000000" w:themeColor="text1"/>
          <w:lang w:eastAsia="ja-JP"/>
        </w:rPr>
        <w:t>不足を引き起こします。</w:t>
      </w:r>
      <w:r w:rsidR="00BE5283">
        <w:rPr>
          <w:rFonts w:eastAsia="Hiragino Kaku Gothic Pro W3" w:hint="eastAsia"/>
          <w:color w:val="000000" w:themeColor="text1"/>
          <w:lang w:eastAsia="ja-JP"/>
        </w:rPr>
        <w:t>枠組みを</w:t>
      </w:r>
      <w:r w:rsidR="00BE5283">
        <w:rPr>
          <w:rFonts w:eastAsia="Hiragino Kaku Gothic Pro W3" w:hint="eastAsia"/>
          <w:color w:val="000000" w:themeColor="text1"/>
          <w:lang w:val="en-US" w:eastAsia="ja-JP"/>
        </w:rPr>
        <w:t>シフトさせ、経済の安</w:t>
      </w:r>
      <w:r w:rsidR="00BE5283">
        <w:rPr>
          <w:rFonts w:eastAsia="Hiragino Kaku Gothic Pro W3" w:hint="eastAsia"/>
          <w:color w:val="000000" w:themeColor="text1"/>
          <w:lang w:val="en-US" w:eastAsia="ja-JP"/>
        </w:rPr>
        <w:lastRenderedPageBreak/>
        <w:t>定と人々の社会的地位の向上に焦点を当てたインフラを整備</w:t>
      </w:r>
      <w:r w:rsidR="00641928">
        <w:rPr>
          <w:rFonts w:eastAsia="Hiragino Kaku Gothic Pro W3" w:hint="eastAsia"/>
          <w:color w:val="000000" w:themeColor="text1"/>
          <w:lang w:val="en-US" w:eastAsia="ja-JP"/>
        </w:rPr>
        <w:t>すれば、すべての人が享受できる健全なビジネスモデルを構築するのに必要な基盤を提供できるでしょう。</w:t>
      </w:r>
    </w:p>
    <w:p w14:paraId="02C2F4EF" w14:textId="77777777" w:rsidR="00F06275" w:rsidRPr="00CD703E" w:rsidRDefault="00F06275" w:rsidP="00F06275">
      <w:pPr>
        <w:pBdr>
          <w:bottom w:val="single" w:sz="4" w:space="1" w:color="auto"/>
        </w:pBdr>
        <w:rPr>
          <w:rFonts w:eastAsia="Hiragino Kaku Gothic Pro W3"/>
          <w:color w:val="000000" w:themeColor="text1"/>
        </w:rPr>
      </w:pPr>
    </w:p>
    <w:p w14:paraId="27385185" w14:textId="58EBD727" w:rsidR="002A3658" w:rsidRPr="00CD703E" w:rsidRDefault="002A3658">
      <w:pPr>
        <w:rPr>
          <w:rFonts w:eastAsia="Hiragino Kaku Gothic Pro W3"/>
          <w:color w:val="000000" w:themeColor="text1"/>
        </w:rPr>
      </w:pPr>
    </w:p>
    <w:p w14:paraId="5794D076" w14:textId="05DB7E82" w:rsidR="008B0611" w:rsidRDefault="008B0611">
      <w:pPr>
        <w:rPr>
          <w:rFonts w:eastAsia="Hiragino Kaku Gothic Pro W3"/>
          <w:b/>
          <w:color w:val="000000" w:themeColor="text1"/>
          <w:u w:val="single"/>
        </w:rPr>
      </w:pPr>
      <w:r w:rsidRPr="00CD703E">
        <w:rPr>
          <w:rFonts w:eastAsia="Hiragino Kaku Gothic Pro W3"/>
          <w:b/>
          <w:color w:val="000000" w:themeColor="text1"/>
          <w:u w:val="single"/>
        </w:rPr>
        <w:t>LOCALISM</w:t>
      </w:r>
    </w:p>
    <w:p w14:paraId="5090EA36" w14:textId="632014CC" w:rsidR="00706AEB" w:rsidRPr="00CD703E" w:rsidRDefault="00706AEB">
      <w:pPr>
        <w:rPr>
          <w:rFonts w:eastAsia="Hiragino Kaku Gothic Pro W3"/>
          <w:b/>
          <w:color w:val="000000" w:themeColor="text1"/>
          <w:u w:val="single"/>
        </w:rPr>
      </w:pPr>
      <w:r>
        <w:rPr>
          <w:rFonts w:eastAsia="Hiragino Kaku Gothic Pro W3" w:hint="eastAsia"/>
          <w:b/>
          <w:color w:val="000000" w:themeColor="text1"/>
          <w:u w:val="single"/>
          <w:lang w:eastAsia="ja-JP"/>
        </w:rPr>
        <w:t>地域主義</w:t>
      </w:r>
    </w:p>
    <w:p w14:paraId="3F8F78B4" w14:textId="7E1656D8" w:rsidR="008B0611" w:rsidRPr="00CD703E" w:rsidRDefault="008B0611">
      <w:pPr>
        <w:rPr>
          <w:rFonts w:eastAsia="Hiragino Kaku Gothic Pro W3"/>
          <w:b/>
          <w:color w:val="000000" w:themeColor="text1"/>
          <w:u w:val="single"/>
        </w:rPr>
      </w:pPr>
    </w:p>
    <w:p w14:paraId="6BCC42BC" w14:textId="062A0F5B" w:rsidR="008B0611" w:rsidRPr="00CD703E" w:rsidRDefault="008B0611" w:rsidP="008B0611">
      <w:pPr>
        <w:rPr>
          <w:rFonts w:eastAsia="Hiragino Kaku Gothic Pro W3"/>
          <w:color w:val="000000" w:themeColor="text1"/>
        </w:rPr>
      </w:pPr>
      <w:r w:rsidRPr="00CD703E">
        <w:rPr>
          <w:rFonts w:eastAsia="Hiragino Kaku Gothic Pro W3"/>
          <w:b/>
          <w:color w:val="000000" w:themeColor="text1"/>
        </w:rPr>
        <w:t>Wunder, Wunderwerk</w:t>
      </w:r>
      <w:r w:rsidRPr="00CD703E">
        <w:rPr>
          <w:rFonts w:eastAsia="Hiragino Kaku Gothic Pro W3"/>
          <w:color w:val="000000" w:themeColor="text1"/>
        </w:rPr>
        <w:t>:</w:t>
      </w:r>
    </w:p>
    <w:p w14:paraId="169BB84E" w14:textId="77777777" w:rsidR="008B0611" w:rsidRPr="00CD703E" w:rsidRDefault="008B0611" w:rsidP="008B0611">
      <w:pPr>
        <w:rPr>
          <w:rFonts w:eastAsia="Hiragino Kaku Gothic Pro W3"/>
          <w:color w:val="000000" w:themeColor="text1"/>
        </w:rPr>
      </w:pPr>
    </w:p>
    <w:p w14:paraId="35BD8EAA" w14:textId="77777777" w:rsidR="008150E7" w:rsidRDefault="008B0611" w:rsidP="008B0611">
      <w:pPr>
        <w:rPr>
          <w:rFonts w:eastAsia="Hiragino Kaku Gothic Pro W3"/>
          <w:color w:val="000000" w:themeColor="text1"/>
          <w:lang w:val="en"/>
        </w:rPr>
      </w:pPr>
      <w:r w:rsidRPr="00CD703E">
        <w:rPr>
          <w:rFonts w:eastAsia="Hiragino Kaku Gothic Pro W3"/>
          <w:color w:val="000000" w:themeColor="text1"/>
          <w:lang w:val="en"/>
        </w:rPr>
        <w:t xml:space="preserve">We use ‘Modal Edelweiss’ fiber from </w:t>
      </w:r>
      <w:r w:rsidRPr="00CD703E">
        <w:rPr>
          <w:rFonts w:eastAsia="Hiragino Kaku Gothic Pro W3"/>
          <w:b/>
          <w:color w:val="000000" w:themeColor="text1"/>
          <w:lang w:val="en"/>
        </w:rPr>
        <w:t>Lenzing.</w:t>
      </w:r>
      <w:r w:rsidRPr="00CD703E">
        <w:rPr>
          <w:rFonts w:eastAsia="Hiragino Kaku Gothic Pro W3"/>
          <w:color w:val="000000" w:themeColor="text1"/>
          <w:lang w:val="en"/>
        </w:rPr>
        <w:t xml:space="preserve"> Besides sustainable production, it is made from "domestic" beech wood. Most other raw materials (cotton, eucalyptus) are procured from far away. Of course, regionality is also an important aspect, which is why we focus on manufacturing within the EU.</w:t>
      </w:r>
    </w:p>
    <w:p w14:paraId="5FCDCB16" w14:textId="25851FFF" w:rsidR="008B0611" w:rsidRPr="00CD703E" w:rsidRDefault="008150E7" w:rsidP="008B0611">
      <w:pPr>
        <w:rPr>
          <w:rFonts w:eastAsia="Hiragino Kaku Gothic Pro W3"/>
          <w:color w:val="000000" w:themeColor="text1"/>
        </w:rPr>
      </w:pPr>
      <w:r w:rsidRPr="008150E7">
        <w:rPr>
          <w:rFonts w:eastAsia="Hiragino Kaku Gothic Pro W3" w:hint="eastAsia"/>
          <w:b/>
          <w:bCs/>
          <w:color w:val="000000" w:themeColor="text1"/>
          <w:lang w:val="en" w:eastAsia="ja-JP"/>
        </w:rPr>
        <w:t>レンツィング</w:t>
      </w:r>
      <w:r>
        <w:rPr>
          <w:rFonts w:eastAsia="Hiragino Kaku Gothic Pro W3" w:hint="eastAsia"/>
          <w:color w:val="000000" w:themeColor="text1"/>
          <w:lang w:val="en" w:eastAsia="ja-JP"/>
        </w:rPr>
        <w:t>社の繊維「モダールエーデルワイス」を使用しています。持続可能な製造方法のほか、</w:t>
      </w:r>
      <w:r w:rsidR="00794EF0">
        <w:rPr>
          <w:rFonts w:eastAsia="Hiragino Kaku Gothic Pro W3" w:hint="eastAsia"/>
          <w:color w:val="000000" w:themeColor="text1"/>
          <w:lang w:val="en" w:eastAsia="ja-JP"/>
        </w:rPr>
        <w:t>国内産のブナ</w:t>
      </w:r>
      <w:r w:rsidR="00B96474">
        <w:rPr>
          <w:rFonts w:eastAsia="Hiragino Kaku Gothic Pro W3" w:hint="eastAsia"/>
          <w:color w:val="000000" w:themeColor="text1"/>
          <w:lang w:val="en" w:eastAsia="ja-JP"/>
        </w:rPr>
        <w:t>材から</w:t>
      </w:r>
      <w:r w:rsidR="00794EF0">
        <w:rPr>
          <w:rFonts w:eastAsia="Hiragino Kaku Gothic Pro W3" w:hint="eastAsia"/>
          <w:color w:val="000000" w:themeColor="text1"/>
          <w:lang w:val="en" w:eastAsia="ja-JP"/>
        </w:rPr>
        <w:t>作られています。</w:t>
      </w:r>
      <w:r w:rsidR="00B85DEE">
        <w:rPr>
          <w:rFonts w:eastAsia="Hiragino Kaku Gothic Pro W3" w:hint="eastAsia"/>
          <w:color w:val="000000" w:themeColor="text1"/>
          <w:lang w:val="en" w:eastAsia="ja-JP"/>
        </w:rPr>
        <w:t>そのほかのほとんどの原材料（綿とユーカリ）は、国外で生産されています</w:t>
      </w:r>
      <w:r w:rsidR="00DB22F4">
        <w:rPr>
          <w:rFonts w:eastAsia="Hiragino Kaku Gothic Pro W3" w:hint="eastAsia"/>
          <w:color w:val="000000" w:themeColor="text1"/>
          <w:lang w:val="en" w:eastAsia="ja-JP"/>
        </w:rPr>
        <w:t>が、</w:t>
      </w:r>
      <w:r w:rsidR="00D42095">
        <w:rPr>
          <w:rFonts w:eastAsia="Hiragino Kaku Gothic Pro W3" w:hint="eastAsia"/>
          <w:color w:val="000000" w:themeColor="text1"/>
          <w:lang w:val="en" w:eastAsia="ja-JP"/>
        </w:rPr>
        <w:t>もちろん、地域主義は重要な要素です。私たちが</w:t>
      </w:r>
      <w:r w:rsidR="00D42095">
        <w:rPr>
          <w:rFonts w:eastAsia="Hiragino Kaku Gothic Pro W3"/>
          <w:color w:val="000000" w:themeColor="text1"/>
          <w:lang w:val="en" w:eastAsia="ja-JP"/>
        </w:rPr>
        <w:t>E</w:t>
      </w:r>
      <w:r w:rsidR="00D42095">
        <w:rPr>
          <w:rFonts w:eastAsia="Hiragino Kaku Gothic Pro W3"/>
          <w:color w:val="000000" w:themeColor="text1"/>
          <w:lang w:val="en-US" w:eastAsia="ja-JP"/>
        </w:rPr>
        <w:t>U</w:t>
      </w:r>
      <w:r w:rsidR="00D42095">
        <w:rPr>
          <w:rFonts w:eastAsia="Hiragino Kaku Gothic Pro W3" w:hint="eastAsia"/>
          <w:color w:val="000000" w:themeColor="text1"/>
          <w:lang w:val="en-US" w:eastAsia="ja-JP"/>
        </w:rPr>
        <w:t>国内での製造に焦点を当てている理由はそこにあります。</w:t>
      </w:r>
      <w:r w:rsidR="008B0611" w:rsidRPr="00CD703E">
        <w:rPr>
          <w:rFonts w:eastAsia="Hiragino Kaku Gothic Pro W3" w:hint="eastAsia"/>
          <w:color w:val="000000" w:themeColor="text1"/>
          <w:lang w:val="en" w:eastAsia="ja-JP"/>
        </w:rPr>
        <w:br/>
      </w:r>
    </w:p>
    <w:p w14:paraId="74F4F457" w14:textId="77777777" w:rsidR="008B0611" w:rsidRPr="00CD703E" w:rsidRDefault="008B0611" w:rsidP="008B0611">
      <w:pPr>
        <w:ind w:left="-360" w:firstLine="360"/>
        <w:rPr>
          <w:rFonts w:eastAsia="Hiragino Kaku Gothic Pro W3"/>
          <w:color w:val="000000" w:themeColor="text1"/>
        </w:rPr>
      </w:pPr>
      <w:r w:rsidRPr="00CD703E">
        <w:rPr>
          <w:rFonts w:eastAsia="Hiragino Kaku Gothic Pro W3"/>
          <w:b/>
          <w:color w:val="000000" w:themeColor="text1"/>
        </w:rPr>
        <w:t>Roselli, La Martina</w:t>
      </w:r>
      <w:r w:rsidRPr="00CD703E">
        <w:rPr>
          <w:rFonts w:eastAsia="Hiragino Kaku Gothic Pro W3"/>
          <w:color w:val="000000" w:themeColor="text1"/>
        </w:rPr>
        <w:t>:</w:t>
      </w:r>
    </w:p>
    <w:p w14:paraId="744E9647" w14:textId="77777777" w:rsidR="008B0611" w:rsidRPr="00CD703E" w:rsidRDefault="008B0611" w:rsidP="008B0611">
      <w:pPr>
        <w:ind w:left="-360"/>
        <w:rPr>
          <w:rFonts w:eastAsia="Hiragino Kaku Gothic Pro W3"/>
          <w:color w:val="000000" w:themeColor="text1"/>
        </w:rPr>
      </w:pPr>
    </w:p>
    <w:p w14:paraId="05E8188F" w14:textId="0C815CA9" w:rsidR="008B0611" w:rsidRDefault="008B0611" w:rsidP="008B0611">
      <w:pPr>
        <w:rPr>
          <w:rFonts w:eastAsia="Hiragino Kaku Gothic Pro W3"/>
          <w:color w:val="000000" w:themeColor="text1"/>
        </w:rPr>
      </w:pPr>
      <w:r w:rsidRPr="00CD703E">
        <w:rPr>
          <w:rFonts w:eastAsia="Hiragino Kaku Gothic Pro W3"/>
          <w:color w:val="000000" w:themeColor="text1"/>
        </w:rPr>
        <w:t>Closer factories vs far and cheap ones, give us a better knowledge of their processes, quality but also shorter shipments and higher control whether they are sustainable. The development of digital tools and interconnections among the different areas in the company to improve efficiency (avoid digital silos, implementing analytics, datasharing, AI).</w:t>
      </w:r>
    </w:p>
    <w:p w14:paraId="59CC7112" w14:textId="57EAE873" w:rsidR="00DA1C18" w:rsidRPr="00DA1C18" w:rsidRDefault="00DA1C18" w:rsidP="008B0611">
      <w:pPr>
        <w:rPr>
          <w:rFonts w:eastAsia="Hiragino Kaku Gothic Pro W3"/>
          <w:color w:val="000000" w:themeColor="text1"/>
          <w:lang w:val="en-US" w:eastAsia="ja-JP"/>
        </w:rPr>
      </w:pPr>
      <w:r>
        <w:rPr>
          <w:rFonts w:eastAsia="Hiragino Kaku Gothic Pro W3" w:hint="eastAsia"/>
          <w:color w:val="000000" w:themeColor="text1"/>
          <w:lang w:eastAsia="ja-JP"/>
        </w:rPr>
        <w:t>近郊の</w:t>
      </w:r>
      <w:r>
        <w:rPr>
          <w:rFonts w:eastAsia="Hiragino Kaku Gothic Pro W3" w:hint="eastAsia"/>
          <w:color w:val="000000" w:themeColor="text1"/>
          <w:lang w:val="en-US" w:eastAsia="ja-JP"/>
        </w:rPr>
        <w:t>工場</w:t>
      </w:r>
      <w:r>
        <w:rPr>
          <w:rFonts w:eastAsia="Hiragino Kaku Gothic Pro W3"/>
          <w:color w:val="000000" w:themeColor="text1"/>
          <w:lang w:val="en-US" w:eastAsia="ja-JP"/>
        </w:rPr>
        <w:t xml:space="preserve"> vs </w:t>
      </w:r>
      <w:r>
        <w:rPr>
          <w:rFonts w:eastAsia="Hiragino Kaku Gothic Pro W3" w:hint="eastAsia"/>
          <w:color w:val="000000" w:themeColor="text1"/>
          <w:lang w:val="en-US" w:eastAsia="ja-JP"/>
        </w:rPr>
        <w:t>遠くて安い工場。ためになる製造に関する知識を提供してくれ、質だけでなく短期間での納品と、持続可能性に関するより高度な管理が可能。</w:t>
      </w:r>
      <w:r w:rsidR="00904AD3">
        <w:rPr>
          <w:rFonts w:eastAsia="Hiragino Kaku Gothic Pro W3" w:hint="eastAsia"/>
          <w:color w:val="000000" w:themeColor="text1"/>
          <w:lang w:val="en-US" w:eastAsia="ja-JP"/>
        </w:rPr>
        <w:t>デジタルツールの開発と、</w:t>
      </w:r>
      <w:r w:rsidR="00686F75">
        <w:rPr>
          <w:rFonts w:eastAsia="Hiragino Kaku Gothic Pro W3" w:hint="eastAsia"/>
          <w:color w:val="000000" w:themeColor="text1"/>
          <w:lang w:val="en-US" w:eastAsia="ja-JP"/>
        </w:rPr>
        <w:t>効率性を高めるための企業内の様々な領域</w:t>
      </w:r>
      <w:r w:rsidR="00904AD3">
        <w:rPr>
          <w:rFonts w:eastAsia="Hiragino Kaku Gothic Pro W3" w:hint="eastAsia"/>
          <w:color w:val="000000" w:themeColor="text1"/>
          <w:lang w:val="en-US" w:eastAsia="ja-JP"/>
        </w:rPr>
        <w:t>内の相互関連</w:t>
      </w:r>
      <w:r w:rsidR="00686F75">
        <w:rPr>
          <w:rFonts w:eastAsia="Hiragino Kaku Gothic Pro W3" w:hint="eastAsia"/>
          <w:color w:val="000000" w:themeColor="text1"/>
          <w:lang w:val="en-US" w:eastAsia="ja-JP"/>
        </w:rPr>
        <w:t>（デジタルサイロ</w:t>
      </w:r>
      <w:r w:rsidR="00116F4B">
        <w:rPr>
          <w:rFonts w:eastAsia="Hiragino Kaku Gothic Pro W3" w:hint="eastAsia"/>
          <w:color w:val="000000" w:themeColor="text1"/>
          <w:lang w:val="en-US" w:eastAsia="ja-JP"/>
        </w:rPr>
        <w:t>を避け</w:t>
      </w:r>
      <w:r w:rsidR="00686F75">
        <w:rPr>
          <w:rFonts w:eastAsia="Hiragino Kaku Gothic Pro W3" w:hint="eastAsia"/>
          <w:color w:val="000000" w:themeColor="text1"/>
          <w:lang w:val="en-US" w:eastAsia="ja-JP"/>
        </w:rPr>
        <w:t>、</w:t>
      </w:r>
      <w:r w:rsidR="00094D56">
        <w:rPr>
          <w:rFonts w:eastAsia="Hiragino Kaku Gothic Pro W3" w:hint="eastAsia"/>
          <w:color w:val="000000" w:themeColor="text1"/>
          <w:lang w:val="en-US" w:eastAsia="ja-JP"/>
        </w:rPr>
        <w:t>分析、データシェア、</w:t>
      </w:r>
      <w:r w:rsidR="00094D56">
        <w:rPr>
          <w:rFonts w:eastAsia="Hiragino Kaku Gothic Pro W3"/>
          <w:color w:val="000000" w:themeColor="text1"/>
          <w:lang w:val="en-US" w:eastAsia="ja-JP"/>
        </w:rPr>
        <w:t>AI</w:t>
      </w:r>
      <w:r w:rsidR="00116F4B">
        <w:rPr>
          <w:rFonts w:eastAsia="Hiragino Kaku Gothic Pro W3" w:hint="eastAsia"/>
          <w:color w:val="000000" w:themeColor="text1"/>
          <w:lang w:val="en-US" w:eastAsia="ja-JP"/>
        </w:rPr>
        <w:t>の導入</w:t>
      </w:r>
      <w:r w:rsidR="00094D56">
        <w:rPr>
          <w:rFonts w:eastAsia="Hiragino Kaku Gothic Pro W3" w:hint="eastAsia"/>
          <w:color w:val="000000" w:themeColor="text1"/>
          <w:lang w:val="en-US" w:eastAsia="ja-JP"/>
        </w:rPr>
        <w:t>）</w:t>
      </w:r>
      <w:r w:rsidR="00116F4B">
        <w:rPr>
          <w:rFonts w:eastAsia="Hiragino Kaku Gothic Pro W3" w:hint="eastAsia"/>
          <w:color w:val="000000" w:themeColor="text1"/>
          <w:lang w:val="en-US" w:eastAsia="ja-JP"/>
        </w:rPr>
        <w:t>。</w:t>
      </w:r>
    </w:p>
    <w:p w14:paraId="3DE6CE6E" w14:textId="5A8A2102" w:rsidR="008414BB" w:rsidRPr="00CD703E" w:rsidRDefault="008414BB" w:rsidP="008414BB">
      <w:pPr>
        <w:pBdr>
          <w:bottom w:val="single" w:sz="4" w:space="1" w:color="auto"/>
        </w:pBdr>
        <w:rPr>
          <w:rFonts w:eastAsia="Hiragino Kaku Gothic Pro W3"/>
          <w:color w:val="000000" w:themeColor="text1"/>
        </w:rPr>
      </w:pPr>
    </w:p>
    <w:p w14:paraId="00213BC6" w14:textId="15FEB994" w:rsidR="008414BB" w:rsidRPr="00CD703E" w:rsidRDefault="008414BB" w:rsidP="008414BB">
      <w:pPr>
        <w:pBdr>
          <w:bottom w:val="single" w:sz="4" w:space="1" w:color="auto"/>
        </w:pBdr>
        <w:rPr>
          <w:rFonts w:eastAsia="Hiragino Kaku Gothic Pro W3"/>
          <w:color w:val="000000" w:themeColor="text1"/>
        </w:rPr>
      </w:pPr>
    </w:p>
    <w:p w14:paraId="1F204102" w14:textId="77777777" w:rsidR="00D26EBD" w:rsidRPr="00CD703E" w:rsidRDefault="00D26EBD" w:rsidP="008414BB">
      <w:pPr>
        <w:rPr>
          <w:rFonts w:eastAsia="Hiragino Kaku Gothic Pro W3"/>
          <w:b/>
          <w:color w:val="000000" w:themeColor="text1"/>
          <w:u w:val="single"/>
        </w:rPr>
      </w:pPr>
    </w:p>
    <w:p w14:paraId="41FB5187" w14:textId="69E47AD6" w:rsidR="008414BB" w:rsidRDefault="008414BB" w:rsidP="008414BB">
      <w:pPr>
        <w:rPr>
          <w:rFonts w:eastAsia="Hiragino Kaku Gothic Pro W3"/>
          <w:b/>
          <w:color w:val="000000" w:themeColor="text1"/>
          <w:u w:val="single"/>
        </w:rPr>
      </w:pPr>
      <w:r w:rsidRPr="00CD703E">
        <w:rPr>
          <w:rFonts w:eastAsia="Hiragino Kaku Gothic Pro W3"/>
          <w:b/>
          <w:color w:val="000000" w:themeColor="text1"/>
          <w:u w:val="single"/>
        </w:rPr>
        <w:t>CIRCULAR ECONOMY</w:t>
      </w:r>
    </w:p>
    <w:p w14:paraId="7D4955A1" w14:textId="1D1B48EF" w:rsidR="007A0C5C" w:rsidRPr="00CD703E" w:rsidRDefault="007A0C5C" w:rsidP="008414BB">
      <w:pPr>
        <w:rPr>
          <w:rFonts w:eastAsia="Hiragino Kaku Gothic Pro W3"/>
          <w:b/>
          <w:color w:val="000000" w:themeColor="text1"/>
          <w:u w:val="single"/>
        </w:rPr>
      </w:pPr>
      <w:r>
        <w:rPr>
          <w:rFonts w:eastAsia="Hiragino Kaku Gothic Pro W3" w:hint="eastAsia"/>
          <w:b/>
          <w:color w:val="000000" w:themeColor="text1"/>
          <w:u w:val="single"/>
          <w:lang w:eastAsia="ja-JP"/>
        </w:rPr>
        <w:t>循環経済</w:t>
      </w:r>
    </w:p>
    <w:p w14:paraId="61737F08" w14:textId="77777777" w:rsidR="008414BB" w:rsidRPr="00CD703E" w:rsidRDefault="008414BB" w:rsidP="008414BB">
      <w:pPr>
        <w:rPr>
          <w:rFonts w:eastAsia="Hiragino Kaku Gothic Pro W3"/>
          <w:color w:val="000000" w:themeColor="text1"/>
        </w:rPr>
      </w:pPr>
    </w:p>
    <w:p w14:paraId="26DD51B1" w14:textId="32C03F43" w:rsidR="008414BB" w:rsidRPr="00CD703E" w:rsidRDefault="008414BB" w:rsidP="008414BB">
      <w:pPr>
        <w:rPr>
          <w:rFonts w:eastAsia="Hiragino Kaku Gothic Pro W3"/>
          <w:b/>
          <w:color w:val="000000"/>
          <w:lang w:eastAsia="it-IT"/>
        </w:rPr>
      </w:pPr>
      <w:r w:rsidRPr="00CD703E">
        <w:rPr>
          <w:rFonts w:eastAsia="Hiragino Kaku Gothic Pro W3"/>
          <w:b/>
          <w:color w:val="000000"/>
          <w:lang w:eastAsia="it-IT"/>
        </w:rPr>
        <w:t>Polett</w:t>
      </w:r>
      <w:r w:rsidR="000E5628" w:rsidRPr="00CD703E">
        <w:rPr>
          <w:rFonts w:eastAsia="Hiragino Kaku Gothic Pro W3"/>
          <w:b/>
          <w:color w:val="000000"/>
          <w:lang w:val="en-US" w:eastAsia="it-IT"/>
        </w:rPr>
        <w:t>o</w:t>
      </w:r>
      <w:r w:rsidRPr="00CD703E">
        <w:rPr>
          <w:rFonts w:eastAsia="Hiragino Kaku Gothic Pro W3"/>
          <w:b/>
          <w:color w:val="000000"/>
          <w:lang w:eastAsia="it-IT"/>
        </w:rPr>
        <w:t>, Pitti Immagine:</w:t>
      </w:r>
    </w:p>
    <w:p w14:paraId="1393A97A" w14:textId="77777777" w:rsidR="008414BB" w:rsidRPr="00CD703E" w:rsidRDefault="008414BB" w:rsidP="008414BB">
      <w:pPr>
        <w:rPr>
          <w:rFonts w:eastAsia="Hiragino Kaku Gothic Pro W3"/>
          <w:color w:val="000000"/>
          <w:lang w:eastAsia="it-IT"/>
        </w:rPr>
      </w:pPr>
    </w:p>
    <w:p w14:paraId="22D96D50" w14:textId="3AC9B152" w:rsidR="008414BB" w:rsidRDefault="008414BB" w:rsidP="008414BB">
      <w:pPr>
        <w:rPr>
          <w:rFonts w:eastAsia="Hiragino Kaku Gothic Pro W3"/>
          <w:color w:val="000000"/>
          <w:lang w:eastAsia="it-IT"/>
        </w:rPr>
      </w:pPr>
      <w:r w:rsidRPr="00CD703E">
        <w:rPr>
          <w:rFonts w:eastAsia="Hiragino Kaku Gothic Pro W3"/>
          <w:color w:val="000000"/>
          <w:lang w:eastAsia="it-IT"/>
        </w:rPr>
        <w:t>One of the key challenges for the fashion business community is the adoption of circular economy models that imply use of recycled materials, zero waste design of garments, reuse, recycling and new business models that can extend the lifecycle of garments without giving up to the fashion DNA of continuous product innovation and coolness.</w:t>
      </w:r>
    </w:p>
    <w:p w14:paraId="66A46EFA" w14:textId="26C437B7" w:rsidR="007A0C5C" w:rsidRPr="00CD703E" w:rsidRDefault="00174A0B" w:rsidP="008414BB">
      <w:pPr>
        <w:rPr>
          <w:rFonts w:eastAsia="Hiragino Kaku Gothic Pro W3"/>
          <w:color w:val="000000"/>
          <w:lang w:eastAsia="ja-JP"/>
        </w:rPr>
      </w:pPr>
      <w:r>
        <w:rPr>
          <w:rFonts w:eastAsia="Hiragino Kaku Gothic Pro W3" w:hint="eastAsia"/>
          <w:color w:val="000000"/>
          <w:lang w:eastAsia="ja-JP"/>
        </w:rPr>
        <w:t>ファッション業界で鍵となるチャレンジの一つは、循環経済モデルの導入です。つまり、</w:t>
      </w:r>
      <w:r w:rsidR="004B7A67">
        <w:rPr>
          <w:rFonts w:eastAsia="Hiragino Kaku Gothic Pro W3" w:hint="eastAsia"/>
          <w:color w:val="000000"/>
          <w:lang w:eastAsia="ja-JP"/>
        </w:rPr>
        <w:t>リサイクル素材の使用、無駄を生まないデザインの服、再利用、リサイクル、継続的な製品イノベーションとクールさのファッションの</w:t>
      </w:r>
      <w:r w:rsidR="004B7A67">
        <w:rPr>
          <w:rFonts w:eastAsia="Hiragino Kaku Gothic Pro W3"/>
          <w:color w:val="000000"/>
          <w:lang w:eastAsia="ja-JP"/>
        </w:rPr>
        <w:t>D</w:t>
      </w:r>
      <w:r w:rsidR="004B7A67">
        <w:rPr>
          <w:rFonts w:eastAsia="Hiragino Kaku Gothic Pro W3"/>
          <w:color w:val="000000"/>
          <w:lang w:val="en-US" w:eastAsia="ja-JP"/>
        </w:rPr>
        <w:t>NA</w:t>
      </w:r>
      <w:r w:rsidR="004B7A67">
        <w:rPr>
          <w:rFonts w:eastAsia="Hiragino Kaku Gothic Pro W3" w:hint="eastAsia"/>
          <w:color w:val="000000"/>
          <w:lang w:val="en-US" w:eastAsia="ja-JP"/>
        </w:rPr>
        <w:t>を諦めることなく、</w:t>
      </w:r>
      <w:r w:rsidR="004B7A67">
        <w:rPr>
          <w:rFonts w:eastAsia="Hiragino Kaku Gothic Pro W3" w:hint="eastAsia"/>
          <w:color w:val="000000"/>
          <w:lang w:eastAsia="ja-JP"/>
        </w:rPr>
        <w:t>服の寿命を延ばせる新しいビジネスモデル</w:t>
      </w:r>
      <w:r>
        <w:rPr>
          <w:rFonts w:eastAsia="Hiragino Kaku Gothic Pro W3" w:hint="eastAsia"/>
          <w:color w:val="000000"/>
          <w:lang w:eastAsia="ja-JP"/>
        </w:rPr>
        <w:t>などを意味します</w:t>
      </w:r>
      <w:r w:rsidR="004B7A67">
        <w:rPr>
          <w:rFonts w:eastAsia="Hiragino Kaku Gothic Pro W3" w:hint="eastAsia"/>
          <w:color w:val="000000"/>
          <w:lang w:eastAsia="ja-JP"/>
        </w:rPr>
        <w:t>。</w:t>
      </w:r>
    </w:p>
    <w:p w14:paraId="0A434E30" w14:textId="77777777" w:rsidR="008414BB" w:rsidRPr="00CD703E" w:rsidRDefault="008414BB" w:rsidP="008414BB">
      <w:pPr>
        <w:rPr>
          <w:rFonts w:eastAsia="Hiragino Kaku Gothic Pro W3"/>
          <w:b/>
          <w:color w:val="000000" w:themeColor="text1"/>
        </w:rPr>
      </w:pPr>
    </w:p>
    <w:p w14:paraId="531B3CC9" w14:textId="77777777" w:rsidR="008414BB" w:rsidRPr="00CD703E" w:rsidRDefault="008414BB" w:rsidP="008414BB">
      <w:pPr>
        <w:rPr>
          <w:rFonts w:eastAsia="Hiragino Kaku Gothic Pro W3"/>
          <w:b/>
          <w:color w:val="000000" w:themeColor="text1"/>
        </w:rPr>
      </w:pPr>
      <w:r w:rsidRPr="00CD703E">
        <w:rPr>
          <w:rFonts w:eastAsia="Hiragino Kaku Gothic Pro W3"/>
          <w:b/>
          <w:bCs/>
          <w:color w:val="000000" w:themeColor="text1"/>
        </w:rPr>
        <w:t>Karstad</w:t>
      </w:r>
      <w:r w:rsidRPr="00CD703E">
        <w:rPr>
          <w:rFonts w:eastAsia="Hiragino Kaku Gothic Pro W3"/>
          <w:b/>
          <w:color w:val="000000" w:themeColor="text1"/>
        </w:rPr>
        <w:t>,</w:t>
      </w:r>
      <w:r w:rsidRPr="00CD703E">
        <w:rPr>
          <w:rFonts w:eastAsia="Hiragino Kaku Gothic Pro W3"/>
          <w:color w:val="000000" w:themeColor="text1"/>
        </w:rPr>
        <w:t xml:space="preserve"> </w:t>
      </w:r>
      <w:r w:rsidRPr="00CD703E">
        <w:rPr>
          <w:rFonts w:eastAsia="Hiragino Kaku Gothic Pro W3"/>
          <w:b/>
          <w:color w:val="000000" w:themeColor="text1"/>
        </w:rPr>
        <w:t>Polartec:</w:t>
      </w:r>
    </w:p>
    <w:p w14:paraId="56F7D172" w14:textId="77777777" w:rsidR="008414BB" w:rsidRPr="00CD703E" w:rsidRDefault="008414BB" w:rsidP="008414BB">
      <w:pPr>
        <w:rPr>
          <w:rFonts w:eastAsia="Hiragino Kaku Gothic Pro W3"/>
          <w:color w:val="000000" w:themeColor="text1"/>
        </w:rPr>
      </w:pPr>
    </w:p>
    <w:p w14:paraId="7C2AE7DD" w14:textId="0413557A" w:rsidR="008414BB" w:rsidRDefault="008414BB" w:rsidP="008414BB">
      <w:pPr>
        <w:rPr>
          <w:rFonts w:eastAsia="Hiragino Kaku Gothic Pro W3"/>
          <w:color w:val="000000" w:themeColor="text1"/>
        </w:rPr>
      </w:pPr>
      <w:r w:rsidRPr="00CD703E">
        <w:rPr>
          <w:rFonts w:eastAsia="Hiragino Kaku Gothic Pro W3"/>
          <w:color w:val="000000" w:themeColor="text1"/>
        </w:rPr>
        <w:lastRenderedPageBreak/>
        <w:t xml:space="preserve">For the fashion industry to truly address sustainability means taking the closed loop model to heart. </w:t>
      </w:r>
      <w:r w:rsidRPr="00CD703E">
        <w:rPr>
          <w:rFonts w:eastAsia="Hiragino Kaku Gothic Pro W3"/>
          <w:b/>
          <w:bCs/>
          <w:color w:val="000000" w:themeColor="text1"/>
        </w:rPr>
        <w:t>Polartec</w:t>
      </w:r>
      <w:r w:rsidRPr="00CD703E">
        <w:rPr>
          <w:rFonts w:eastAsia="Hiragino Kaku Gothic Pro W3"/>
          <w:color w:val="000000" w:themeColor="text1"/>
        </w:rPr>
        <w:t xml:space="preserve"> adopted this 'whole system approach' to sustainability that combines production methods, recycled inputs, and distribution efficiencies. A Triple Bottom Line objective for our products: use recycled or natural inputs; create durable and/or re-purposable products to extend lifecycle; develop full biodegradability for a product’s end of life. </w:t>
      </w:r>
    </w:p>
    <w:p w14:paraId="74C2CE8F" w14:textId="3C732A9E" w:rsidR="00872B0B" w:rsidRPr="00D452C8" w:rsidRDefault="00556904" w:rsidP="008414BB">
      <w:pPr>
        <w:rPr>
          <w:rFonts w:eastAsia="Hiragino Kaku Gothic Pro W3"/>
          <w:color w:val="000000" w:themeColor="text1"/>
          <w:lang w:val="en-US" w:eastAsia="ja-JP"/>
        </w:rPr>
      </w:pPr>
      <w:r>
        <w:rPr>
          <w:rFonts w:eastAsia="Hiragino Kaku Gothic Pro W3" w:hint="eastAsia"/>
          <w:color w:val="000000" w:themeColor="text1"/>
          <w:lang w:val="en-US" w:eastAsia="ja-JP"/>
        </w:rPr>
        <w:t>ファッション業界が、誠実に持続可能性に取り組むことは、</w:t>
      </w:r>
      <w:r w:rsidR="006D328A">
        <w:rPr>
          <w:rFonts w:eastAsia="Hiragino Kaku Gothic Pro W3" w:hint="eastAsia"/>
          <w:color w:val="000000" w:themeColor="text1"/>
          <w:lang w:val="en-US" w:eastAsia="ja-JP"/>
        </w:rPr>
        <w:t>「</w:t>
      </w:r>
      <w:r w:rsidR="007E0D5B">
        <w:rPr>
          <w:rFonts w:eastAsia="Hiragino Kaku Gothic Pro W3" w:hint="eastAsia"/>
          <w:color w:val="000000" w:themeColor="text1"/>
          <w:lang w:val="en-US" w:eastAsia="ja-JP"/>
        </w:rPr>
        <w:t>クローズドループ方式</w:t>
      </w:r>
      <w:r w:rsidR="006D328A">
        <w:rPr>
          <w:rFonts w:eastAsia="Hiragino Kaku Gothic Pro W3" w:hint="eastAsia"/>
          <w:color w:val="000000" w:themeColor="text1"/>
          <w:lang w:val="en-US" w:eastAsia="ja-JP"/>
        </w:rPr>
        <w:t>」</w:t>
      </w:r>
      <w:r w:rsidR="007E0D5B">
        <w:rPr>
          <w:rFonts w:eastAsia="Hiragino Kaku Gothic Pro W3" w:hint="eastAsia"/>
          <w:color w:val="000000" w:themeColor="text1"/>
          <w:lang w:val="en-US" w:eastAsia="ja-JP"/>
        </w:rPr>
        <w:t>のマーケティングモデルを中心に据えることを意味します。</w:t>
      </w:r>
      <w:r w:rsidR="006D328A" w:rsidRPr="006D328A">
        <w:rPr>
          <w:rFonts w:eastAsia="Hiragino Kaku Gothic Pro W3" w:hint="eastAsia"/>
          <w:b/>
          <w:bCs/>
          <w:color w:val="000000" w:themeColor="text1"/>
          <w:lang w:val="en-US" w:eastAsia="ja-JP"/>
        </w:rPr>
        <w:t>ポーラテック</w:t>
      </w:r>
      <w:r w:rsidR="006D328A">
        <w:rPr>
          <w:rFonts w:eastAsia="Hiragino Kaku Gothic Pro W3" w:hint="eastAsia"/>
          <w:color w:val="000000" w:themeColor="text1"/>
          <w:lang w:val="en-US" w:eastAsia="ja-JP"/>
        </w:rPr>
        <w:t>は、</w:t>
      </w:r>
      <w:r w:rsidR="00473EB3">
        <w:rPr>
          <w:rFonts w:eastAsia="Hiragino Kaku Gothic Pro W3" w:hint="eastAsia"/>
          <w:color w:val="000000" w:themeColor="text1"/>
          <w:lang w:val="en-US" w:eastAsia="ja-JP"/>
        </w:rPr>
        <w:t>この「総合システムアプローチ」を、</w:t>
      </w:r>
      <w:r w:rsidR="00B158A5">
        <w:rPr>
          <w:rFonts w:eastAsia="Hiragino Kaku Gothic Pro W3" w:hint="eastAsia"/>
          <w:color w:val="000000" w:themeColor="text1"/>
          <w:lang w:val="en-US" w:eastAsia="ja-JP"/>
        </w:rPr>
        <w:t>製造法、リサイクル</w:t>
      </w:r>
      <w:r w:rsidR="00D11E1A">
        <w:rPr>
          <w:rFonts w:eastAsia="Hiragino Kaku Gothic Pro W3" w:hint="eastAsia"/>
          <w:color w:val="000000" w:themeColor="text1"/>
          <w:lang w:val="en-US" w:eastAsia="ja-JP"/>
        </w:rPr>
        <w:t>資源</w:t>
      </w:r>
      <w:r w:rsidR="00D452C8">
        <w:rPr>
          <w:rFonts w:eastAsia="Hiragino Kaku Gothic Pro W3" w:hint="eastAsia"/>
          <w:color w:val="000000" w:themeColor="text1"/>
          <w:lang w:val="en-US" w:eastAsia="ja-JP"/>
        </w:rPr>
        <w:t>の調達</w:t>
      </w:r>
      <w:r w:rsidR="00B158A5">
        <w:rPr>
          <w:rFonts w:eastAsia="Hiragino Kaku Gothic Pro W3" w:hint="eastAsia"/>
          <w:color w:val="000000" w:themeColor="text1"/>
          <w:lang w:val="en-US" w:eastAsia="ja-JP"/>
        </w:rPr>
        <w:t>、流通の効率性を組み合わせた持続可能性に採用しています。</w:t>
      </w:r>
      <w:r w:rsidR="006C1164">
        <w:rPr>
          <w:rFonts w:eastAsia="Hiragino Kaku Gothic Pro W3" w:hint="eastAsia"/>
          <w:color w:val="000000" w:themeColor="text1"/>
          <w:lang w:val="en-US" w:eastAsia="ja-JP"/>
        </w:rPr>
        <w:t>私たちの製品の</w:t>
      </w:r>
      <w:r w:rsidR="006C1164">
        <w:rPr>
          <w:rFonts w:eastAsia="Hiragino Kaku Gothic Pro W3" w:hint="eastAsia"/>
          <w:color w:val="000000" w:themeColor="text1"/>
          <w:lang w:eastAsia="ja-JP"/>
        </w:rPr>
        <w:t>方針「</w:t>
      </w:r>
      <w:r w:rsidR="006C1164" w:rsidRPr="00CD703E">
        <w:rPr>
          <w:rFonts w:eastAsia="Hiragino Kaku Gothic Pro W3"/>
          <w:color w:val="000000" w:themeColor="text1"/>
        </w:rPr>
        <w:t>Triple Bottom Line</w:t>
      </w:r>
      <w:r w:rsidR="006C1164">
        <w:rPr>
          <w:rFonts w:eastAsia="Hiragino Kaku Gothic Pro W3" w:hint="eastAsia"/>
          <w:color w:val="000000" w:themeColor="text1"/>
          <w:lang w:eastAsia="ja-JP"/>
        </w:rPr>
        <w:t>」は、</w:t>
      </w:r>
      <w:r w:rsidR="00D11E1A">
        <w:rPr>
          <w:rFonts w:eastAsia="Hiragino Kaku Gothic Pro W3" w:hint="eastAsia"/>
          <w:color w:val="000000" w:themeColor="text1"/>
          <w:lang w:eastAsia="ja-JP"/>
        </w:rPr>
        <w:t>リサイクル</w:t>
      </w:r>
      <w:r w:rsidR="00D452C8">
        <w:rPr>
          <w:rFonts w:eastAsia="Hiragino Kaku Gothic Pro W3" w:hint="eastAsia"/>
          <w:color w:val="000000" w:themeColor="text1"/>
          <w:lang w:eastAsia="ja-JP"/>
        </w:rPr>
        <w:t>資源</w:t>
      </w:r>
      <w:r w:rsidR="00D11E1A">
        <w:rPr>
          <w:rFonts w:eastAsia="Hiragino Kaku Gothic Pro W3" w:hint="eastAsia"/>
          <w:color w:val="000000" w:themeColor="text1"/>
          <w:lang w:eastAsia="ja-JP"/>
        </w:rPr>
        <w:t>または天然資源</w:t>
      </w:r>
      <w:r w:rsidR="00D452C8">
        <w:rPr>
          <w:rFonts w:eastAsia="Hiragino Kaku Gothic Pro W3" w:hint="eastAsia"/>
          <w:color w:val="000000" w:themeColor="text1"/>
          <w:lang w:eastAsia="ja-JP"/>
        </w:rPr>
        <w:t>の</w:t>
      </w:r>
      <w:r w:rsidR="00D11E1A">
        <w:rPr>
          <w:rFonts w:eastAsia="Hiragino Kaku Gothic Pro W3" w:hint="eastAsia"/>
          <w:color w:val="000000" w:themeColor="text1"/>
          <w:lang w:eastAsia="ja-JP"/>
        </w:rPr>
        <w:t>調達</w:t>
      </w:r>
      <w:r w:rsidR="00D452C8">
        <w:rPr>
          <w:rFonts w:eastAsia="Hiragino Kaku Gothic Pro W3" w:hint="eastAsia"/>
          <w:color w:val="000000" w:themeColor="text1"/>
          <w:lang w:eastAsia="ja-JP"/>
        </w:rPr>
        <w:t>し</w:t>
      </w:r>
      <w:r w:rsidR="00D11E1A">
        <w:rPr>
          <w:rFonts w:eastAsia="Hiragino Kaku Gothic Pro W3" w:hint="eastAsia"/>
          <w:color w:val="000000" w:themeColor="text1"/>
          <w:lang w:eastAsia="ja-JP"/>
        </w:rPr>
        <w:t>、</w:t>
      </w:r>
      <w:r w:rsidR="00D452C8">
        <w:rPr>
          <w:rFonts w:eastAsia="Hiragino Kaku Gothic Pro W3" w:hint="eastAsia"/>
          <w:color w:val="000000" w:themeColor="text1"/>
          <w:lang w:eastAsia="ja-JP"/>
        </w:rPr>
        <w:t>製品の寿命を延ばす</w:t>
      </w:r>
      <w:r w:rsidR="00647CBF">
        <w:rPr>
          <w:rFonts w:eastAsia="Hiragino Kaku Gothic Pro W3" w:hint="eastAsia"/>
          <w:color w:val="000000" w:themeColor="text1"/>
          <w:lang w:eastAsia="ja-JP"/>
        </w:rPr>
        <w:t>耐久性および／またはリパーパス可能な製品を作り、製品がその寿命を全うする際</w:t>
      </w:r>
      <w:r w:rsidR="00D452C8">
        <w:rPr>
          <w:rFonts w:eastAsia="Hiragino Kaku Gothic Pro W3" w:hint="eastAsia"/>
          <w:color w:val="000000" w:themeColor="text1"/>
          <w:lang w:eastAsia="ja-JP"/>
        </w:rPr>
        <w:t>に</w:t>
      </w:r>
      <w:r w:rsidR="00647CBF">
        <w:rPr>
          <w:rFonts w:eastAsia="Hiragino Kaku Gothic Pro W3" w:hint="eastAsia"/>
          <w:color w:val="000000" w:themeColor="text1"/>
          <w:lang w:eastAsia="ja-JP"/>
        </w:rPr>
        <w:t>完全</w:t>
      </w:r>
      <w:r w:rsidR="00D452C8">
        <w:rPr>
          <w:rFonts w:eastAsia="Hiragino Kaku Gothic Pro W3" w:hint="eastAsia"/>
          <w:color w:val="000000" w:themeColor="text1"/>
          <w:lang w:eastAsia="ja-JP"/>
        </w:rPr>
        <w:t>な</w:t>
      </w:r>
      <w:r w:rsidR="00647CBF">
        <w:rPr>
          <w:rFonts w:eastAsia="Hiragino Kaku Gothic Pro W3" w:hint="eastAsia"/>
          <w:color w:val="000000" w:themeColor="text1"/>
          <w:lang w:eastAsia="ja-JP"/>
        </w:rPr>
        <w:t>生分解</w:t>
      </w:r>
      <w:r w:rsidR="00D452C8">
        <w:rPr>
          <w:rFonts w:eastAsia="Hiragino Kaku Gothic Pro W3" w:hint="eastAsia"/>
          <w:color w:val="000000" w:themeColor="text1"/>
          <w:lang w:eastAsia="ja-JP"/>
        </w:rPr>
        <w:t>を</w:t>
      </w:r>
      <w:r w:rsidR="00647CBF">
        <w:rPr>
          <w:rFonts w:eastAsia="Hiragino Kaku Gothic Pro W3" w:hint="eastAsia"/>
          <w:color w:val="000000" w:themeColor="text1"/>
          <w:lang w:eastAsia="ja-JP"/>
        </w:rPr>
        <w:t>可能</w:t>
      </w:r>
      <w:r w:rsidR="00D452C8">
        <w:rPr>
          <w:rFonts w:eastAsia="Hiragino Kaku Gothic Pro W3" w:hint="eastAsia"/>
          <w:color w:val="000000" w:themeColor="text1"/>
          <w:lang w:eastAsia="ja-JP"/>
        </w:rPr>
        <w:t>にする技術</w:t>
      </w:r>
      <w:r w:rsidR="00647CBF">
        <w:rPr>
          <w:rFonts w:eastAsia="Hiragino Kaku Gothic Pro W3" w:hint="eastAsia"/>
          <w:color w:val="000000" w:themeColor="text1"/>
          <w:lang w:eastAsia="ja-JP"/>
        </w:rPr>
        <w:t>開発</w:t>
      </w:r>
      <w:r w:rsidR="002B585E">
        <w:rPr>
          <w:rFonts w:eastAsia="Hiragino Kaku Gothic Pro W3" w:hint="eastAsia"/>
          <w:color w:val="000000" w:themeColor="text1"/>
          <w:lang w:eastAsia="ja-JP"/>
        </w:rPr>
        <w:t>で構成されています</w:t>
      </w:r>
      <w:r w:rsidR="00F23A62">
        <w:rPr>
          <w:rFonts w:eastAsia="Hiragino Kaku Gothic Pro W3" w:hint="eastAsia"/>
          <w:color w:val="000000" w:themeColor="text1"/>
          <w:lang w:eastAsia="ja-JP"/>
        </w:rPr>
        <w:t>。</w:t>
      </w:r>
    </w:p>
    <w:p w14:paraId="150E073E" w14:textId="26547BB1" w:rsidR="008414BB" w:rsidRPr="00CD703E" w:rsidRDefault="008414BB" w:rsidP="008414BB">
      <w:pPr>
        <w:rPr>
          <w:rFonts w:eastAsia="Hiragino Kaku Gothic Pro W3"/>
          <w:b/>
          <w:color w:val="000000" w:themeColor="text1"/>
        </w:rPr>
      </w:pPr>
    </w:p>
    <w:p w14:paraId="56389609" w14:textId="4E696EB1" w:rsidR="008414BB" w:rsidRDefault="008414BB" w:rsidP="008414BB">
      <w:pPr>
        <w:rPr>
          <w:rFonts w:eastAsia="Hiragino Kaku Gothic Pro W3"/>
          <w:b/>
          <w:color w:val="000000" w:themeColor="text1"/>
        </w:rPr>
      </w:pPr>
      <w:r w:rsidRPr="00CD703E">
        <w:rPr>
          <w:rFonts w:eastAsia="Hiragino Kaku Gothic Pro W3"/>
          <w:b/>
          <w:color w:val="000000" w:themeColor="text1"/>
        </w:rPr>
        <w:t>Carey, Lenzing:</w:t>
      </w:r>
    </w:p>
    <w:p w14:paraId="3DC84CA0" w14:textId="5BC95E25" w:rsidR="002311E4" w:rsidRPr="002311E4" w:rsidRDefault="002311E4" w:rsidP="008414BB">
      <w:pPr>
        <w:rPr>
          <w:rFonts w:eastAsia="Hiragino Kaku Gothic Pro W3"/>
          <w:b/>
          <w:bCs/>
          <w:color w:val="000000" w:themeColor="text1"/>
        </w:rPr>
      </w:pPr>
      <w:r w:rsidRPr="002311E4">
        <w:rPr>
          <w:rFonts w:eastAsia="Hiragino Kaku Gothic Pro W3" w:hint="eastAsia"/>
          <w:b/>
          <w:bCs/>
          <w:lang w:eastAsia="ja-JP"/>
        </w:rPr>
        <w:t>キャリー、レンツィング：</w:t>
      </w:r>
    </w:p>
    <w:p w14:paraId="53E0C02B" w14:textId="39A4855A" w:rsidR="008414BB" w:rsidRDefault="008414BB" w:rsidP="008414BB">
      <w:pPr>
        <w:rPr>
          <w:rFonts w:eastAsia="Hiragino Kaku Gothic Pro W3"/>
          <w:color w:val="000000" w:themeColor="text1"/>
          <w:lang w:val="en-US"/>
        </w:rPr>
      </w:pPr>
      <w:r w:rsidRPr="00CD703E">
        <w:rPr>
          <w:rFonts w:eastAsia="Hiragino Kaku Gothic Pro W3"/>
          <w:color w:val="000000" w:themeColor="text1"/>
          <w:lang w:val="en-US"/>
        </w:rPr>
        <w:t xml:space="preserve">Brands like </w:t>
      </w:r>
      <w:r w:rsidRPr="00CD703E">
        <w:rPr>
          <w:rFonts w:eastAsia="Hiragino Kaku Gothic Pro W3"/>
          <w:b/>
          <w:bCs/>
          <w:color w:val="000000" w:themeColor="text1"/>
          <w:lang w:val="en-US"/>
        </w:rPr>
        <w:t>Kings of Indigo, Closed, DL1961, Boyish, Country Road, Levi’s</w:t>
      </w:r>
      <w:r w:rsidRPr="00CD703E">
        <w:rPr>
          <w:rFonts w:eastAsia="Hiragino Kaku Gothic Pro W3"/>
          <w:color w:val="000000" w:themeColor="text1"/>
          <w:lang w:val="en-US"/>
        </w:rPr>
        <w:t xml:space="preserve"> and others are using </w:t>
      </w:r>
      <w:r w:rsidRPr="00CD703E">
        <w:rPr>
          <w:rFonts w:eastAsia="Hiragino Kaku Gothic Pro W3"/>
          <w:b/>
          <w:bCs/>
          <w:color w:val="000000" w:themeColor="text1"/>
          <w:lang w:val="en-US"/>
        </w:rPr>
        <w:t>Tencel x Refibra Lyocell</w:t>
      </w:r>
      <w:r w:rsidRPr="00CD703E">
        <w:rPr>
          <w:rFonts w:eastAsia="Hiragino Kaku Gothic Pro W3"/>
          <w:color w:val="000000" w:themeColor="text1"/>
          <w:lang w:val="en-US"/>
        </w:rPr>
        <w:t xml:space="preserve"> to address circularity.  It is derived from cotton scraps to make a new lyocell fiber, maintains the strength and aesthetics of original Tencel Lyocell, as well as a fiber identification for transparency.  </w:t>
      </w:r>
    </w:p>
    <w:p w14:paraId="364E3158" w14:textId="704972CE" w:rsidR="009036D9" w:rsidRPr="00C03804" w:rsidRDefault="00C03804" w:rsidP="008414BB">
      <w:pPr>
        <w:rPr>
          <w:rFonts w:eastAsia="Hiragino Kaku Gothic Pro W3"/>
          <w:color w:val="000000" w:themeColor="text1"/>
          <w:lang w:val="en-US" w:eastAsia="ja-JP"/>
        </w:rPr>
      </w:pPr>
      <w:r w:rsidRPr="00CD703E">
        <w:rPr>
          <w:rFonts w:eastAsia="Hiragino Kaku Gothic Pro W3"/>
          <w:b/>
          <w:bCs/>
          <w:color w:val="000000" w:themeColor="text1"/>
          <w:lang w:val="en-US"/>
        </w:rPr>
        <w:t>Kings of Indigo</w:t>
      </w:r>
      <w:r>
        <w:rPr>
          <w:rFonts w:eastAsia="Hiragino Kaku Gothic Pro W3" w:hint="eastAsia"/>
          <w:color w:val="000000" w:themeColor="text1"/>
          <w:lang w:val="en-US" w:eastAsia="ja-JP"/>
        </w:rPr>
        <w:t>、</w:t>
      </w:r>
      <w:r w:rsidRPr="00CD703E">
        <w:rPr>
          <w:rFonts w:eastAsia="Hiragino Kaku Gothic Pro W3"/>
          <w:b/>
          <w:bCs/>
          <w:color w:val="000000" w:themeColor="text1"/>
          <w:lang w:val="en-US"/>
        </w:rPr>
        <w:t>Closed</w:t>
      </w:r>
      <w:r>
        <w:rPr>
          <w:rFonts w:eastAsia="Hiragino Kaku Gothic Pro W3" w:hint="eastAsia"/>
          <w:color w:val="000000" w:themeColor="text1"/>
          <w:lang w:val="en-US" w:eastAsia="ja-JP"/>
        </w:rPr>
        <w:t>、</w:t>
      </w:r>
      <w:r w:rsidRPr="00CD703E">
        <w:rPr>
          <w:rFonts w:eastAsia="Hiragino Kaku Gothic Pro W3"/>
          <w:b/>
          <w:bCs/>
          <w:color w:val="000000" w:themeColor="text1"/>
          <w:lang w:val="en-US"/>
        </w:rPr>
        <w:t>DL1961</w:t>
      </w:r>
      <w:r w:rsidRPr="00C03804">
        <w:rPr>
          <w:rFonts w:eastAsia="Hiragino Kaku Gothic Pro W3" w:hint="eastAsia"/>
          <w:color w:val="000000" w:themeColor="text1"/>
          <w:lang w:val="en-US" w:eastAsia="ja-JP"/>
        </w:rPr>
        <w:t>、</w:t>
      </w:r>
      <w:r w:rsidRPr="00CD703E">
        <w:rPr>
          <w:rFonts w:eastAsia="Hiragino Kaku Gothic Pro W3"/>
          <w:b/>
          <w:bCs/>
          <w:color w:val="000000" w:themeColor="text1"/>
          <w:lang w:val="en-US"/>
        </w:rPr>
        <w:t>Boyish</w:t>
      </w:r>
      <w:r w:rsidRPr="00C03804">
        <w:rPr>
          <w:rFonts w:eastAsia="Hiragino Kaku Gothic Pro W3" w:hint="eastAsia"/>
          <w:color w:val="000000" w:themeColor="text1"/>
          <w:lang w:val="en-US" w:eastAsia="ja-JP"/>
        </w:rPr>
        <w:t>、</w:t>
      </w:r>
      <w:r w:rsidRPr="00CD703E">
        <w:rPr>
          <w:rFonts w:eastAsia="Hiragino Kaku Gothic Pro W3"/>
          <w:b/>
          <w:bCs/>
          <w:color w:val="000000" w:themeColor="text1"/>
          <w:lang w:val="en-US"/>
        </w:rPr>
        <w:t>Country Road</w:t>
      </w:r>
      <w:r w:rsidRPr="00C03804">
        <w:rPr>
          <w:rFonts w:eastAsia="Hiragino Kaku Gothic Pro W3" w:hint="eastAsia"/>
          <w:color w:val="000000" w:themeColor="text1"/>
          <w:lang w:val="en-US" w:eastAsia="ja-JP"/>
        </w:rPr>
        <w:t>、</w:t>
      </w:r>
      <w:r w:rsidRPr="00C03804">
        <w:rPr>
          <w:rFonts w:eastAsia="Hiragino Kaku Gothic Pro W3" w:hint="eastAsia"/>
          <w:b/>
          <w:bCs/>
          <w:color w:val="000000" w:themeColor="text1"/>
          <w:lang w:val="en-US" w:eastAsia="ja-JP"/>
        </w:rPr>
        <w:t>リーバイス</w:t>
      </w:r>
      <w:r>
        <w:rPr>
          <w:rFonts w:eastAsia="Hiragino Kaku Gothic Pro W3" w:hint="eastAsia"/>
          <w:color w:val="000000" w:themeColor="text1"/>
          <w:lang w:val="en-US" w:eastAsia="ja-JP"/>
        </w:rPr>
        <w:t>のようなブランドは、</w:t>
      </w:r>
      <w:r w:rsidR="00382033">
        <w:rPr>
          <w:rFonts w:eastAsia="Hiragino Kaku Gothic Pro W3" w:hint="eastAsia"/>
          <w:color w:val="000000" w:themeColor="text1"/>
          <w:lang w:val="en-US" w:eastAsia="ja-JP"/>
        </w:rPr>
        <w:t>テンセル</w:t>
      </w:r>
      <w:r w:rsidR="00382033">
        <w:rPr>
          <w:rFonts w:eastAsia="Hiragino Kaku Gothic Pro W3"/>
          <w:color w:val="000000" w:themeColor="text1"/>
          <w:lang w:val="en-US" w:eastAsia="ja-JP"/>
        </w:rPr>
        <w:t>x</w:t>
      </w:r>
      <w:r w:rsidR="00382033" w:rsidRPr="00382033">
        <w:rPr>
          <w:rFonts w:eastAsia="Hiragino Kaku Gothic Pro W3" w:hint="eastAsia"/>
          <w:color w:val="000000" w:themeColor="text1"/>
          <w:lang w:val="en-US" w:eastAsia="ja-JP"/>
        </w:rPr>
        <w:t>リフィブラ・リヨセル</w:t>
      </w:r>
      <w:r w:rsidR="00382033">
        <w:rPr>
          <w:rFonts w:eastAsia="Hiragino Kaku Gothic Pro W3" w:hint="eastAsia"/>
          <w:color w:val="000000" w:themeColor="text1"/>
          <w:lang w:val="en-US" w:eastAsia="ja-JP"/>
        </w:rPr>
        <w:t>を使用し、循環</w:t>
      </w:r>
      <w:r w:rsidR="00666C6B">
        <w:rPr>
          <w:rFonts w:eastAsia="Hiragino Kaku Gothic Pro W3" w:hint="eastAsia"/>
          <w:color w:val="000000" w:themeColor="text1"/>
          <w:lang w:val="en-US" w:eastAsia="ja-JP"/>
        </w:rPr>
        <w:t>型</w:t>
      </w:r>
      <w:r w:rsidR="00382033">
        <w:rPr>
          <w:rFonts w:eastAsia="Hiragino Kaku Gothic Pro W3" w:hint="eastAsia"/>
          <w:color w:val="000000" w:themeColor="text1"/>
          <w:lang w:val="en-US" w:eastAsia="ja-JP"/>
        </w:rPr>
        <w:t>を実行しています。</w:t>
      </w:r>
      <w:r w:rsidR="009036D9">
        <w:rPr>
          <w:rFonts w:eastAsia="Hiragino Kaku Gothic Pro W3" w:hint="eastAsia"/>
          <w:color w:val="000000" w:themeColor="text1"/>
          <w:lang w:val="en-US" w:eastAsia="ja-JP"/>
        </w:rPr>
        <w:t>綿の端切れから新しいリヨセル繊維</w:t>
      </w:r>
      <w:r w:rsidR="00781D2F">
        <w:rPr>
          <w:rFonts w:eastAsia="Hiragino Kaku Gothic Pro W3" w:hint="eastAsia"/>
          <w:color w:val="000000" w:themeColor="text1"/>
          <w:lang w:val="en-US" w:eastAsia="ja-JP"/>
        </w:rPr>
        <w:t>を生成し</w:t>
      </w:r>
      <w:r w:rsidR="001A1551">
        <w:rPr>
          <w:rFonts w:eastAsia="Hiragino Kaku Gothic Pro W3" w:hint="eastAsia"/>
          <w:color w:val="000000" w:themeColor="text1"/>
          <w:lang w:val="en-US" w:eastAsia="ja-JP"/>
        </w:rPr>
        <w:t>、</w:t>
      </w:r>
      <w:r w:rsidR="009036D9">
        <w:rPr>
          <w:rFonts w:eastAsia="Hiragino Kaku Gothic Pro W3" w:hint="eastAsia"/>
          <w:color w:val="000000" w:themeColor="text1"/>
          <w:lang w:val="en-US" w:eastAsia="ja-JP"/>
        </w:rPr>
        <w:t>オリジナルのテンセルリヨセルの強度と美学</w:t>
      </w:r>
      <w:r w:rsidR="00781D2F">
        <w:rPr>
          <w:rFonts w:eastAsia="Hiragino Kaku Gothic Pro W3" w:hint="eastAsia"/>
          <w:color w:val="000000" w:themeColor="text1"/>
          <w:lang w:val="en-US" w:eastAsia="ja-JP"/>
        </w:rPr>
        <w:t>を継承。それだけでなく、</w:t>
      </w:r>
      <w:r w:rsidR="00E628DE">
        <w:rPr>
          <w:rFonts w:eastAsia="Hiragino Kaku Gothic Pro W3" w:hint="eastAsia"/>
          <w:color w:val="000000" w:themeColor="text1"/>
          <w:lang w:val="en-US" w:eastAsia="ja-JP"/>
        </w:rPr>
        <w:t>透明性の</w:t>
      </w:r>
      <w:r w:rsidR="00781D2F">
        <w:rPr>
          <w:rFonts w:eastAsia="Hiragino Kaku Gothic Pro W3" w:hint="eastAsia"/>
          <w:color w:val="000000" w:themeColor="text1"/>
          <w:lang w:val="en-US" w:eastAsia="ja-JP"/>
        </w:rPr>
        <w:t>ある</w:t>
      </w:r>
      <w:r w:rsidR="00E628DE">
        <w:rPr>
          <w:rFonts w:eastAsia="Hiragino Kaku Gothic Pro W3" w:hint="eastAsia"/>
          <w:color w:val="000000" w:themeColor="text1"/>
          <w:lang w:val="en-US" w:eastAsia="ja-JP"/>
        </w:rPr>
        <w:t>繊維</w:t>
      </w:r>
      <w:r w:rsidR="00781D2F">
        <w:rPr>
          <w:rFonts w:eastAsia="Hiragino Kaku Gothic Pro W3" w:hint="eastAsia"/>
          <w:color w:val="000000" w:themeColor="text1"/>
          <w:lang w:val="en-US" w:eastAsia="ja-JP"/>
        </w:rPr>
        <w:t>の</w:t>
      </w:r>
      <w:r w:rsidR="00E628DE">
        <w:rPr>
          <w:rFonts w:eastAsia="Hiragino Kaku Gothic Pro W3" w:hint="eastAsia"/>
          <w:color w:val="000000" w:themeColor="text1"/>
          <w:lang w:val="en-US" w:eastAsia="ja-JP"/>
        </w:rPr>
        <w:t>識別</w:t>
      </w:r>
      <w:r w:rsidR="00781D2F">
        <w:rPr>
          <w:rFonts w:eastAsia="Hiragino Kaku Gothic Pro W3" w:hint="eastAsia"/>
          <w:color w:val="000000" w:themeColor="text1"/>
          <w:lang w:val="en-US" w:eastAsia="ja-JP"/>
        </w:rPr>
        <w:t>も行なっています。</w:t>
      </w:r>
    </w:p>
    <w:p w14:paraId="703916D9" w14:textId="77777777" w:rsidR="008414BB" w:rsidRPr="00CD703E" w:rsidRDefault="008414BB" w:rsidP="008414BB">
      <w:pPr>
        <w:rPr>
          <w:rFonts w:eastAsia="Hiragino Kaku Gothic Pro W3"/>
          <w:color w:val="000000" w:themeColor="text1"/>
        </w:rPr>
      </w:pPr>
    </w:p>
    <w:p w14:paraId="40CCE352" w14:textId="0F399C81" w:rsidR="002311E4" w:rsidRDefault="00D26EBD" w:rsidP="008414BB">
      <w:pPr>
        <w:rPr>
          <w:rFonts w:eastAsia="Hiragino Kaku Gothic Pro W3"/>
          <w:b/>
          <w:color w:val="000000" w:themeColor="text1"/>
        </w:rPr>
      </w:pPr>
      <w:r w:rsidRPr="00CD703E">
        <w:rPr>
          <w:rFonts w:eastAsia="Hiragino Kaku Gothic Pro W3"/>
          <w:b/>
          <w:bCs/>
          <w:color w:val="000000" w:themeColor="text1"/>
        </w:rPr>
        <w:t>Wesselmann</w:t>
      </w:r>
      <w:r w:rsidR="008414BB" w:rsidRPr="00CD703E">
        <w:rPr>
          <w:rFonts w:eastAsia="Hiragino Kaku Gothic Pro W3"/>
          <w:b/>
          <w:color w:val="000000" w:themeColor="text1"/>
        </w:rPr>
        <w:t>, A</w:t>
      </w:r>
      <w:r w:rsidRPr="00CD703E">
        <w:rPr>
          <w:rFonts w:eastAsia="Hiragino Kaku Gothic Pro W3"/>
          <w:b/>
          <w:color w:val="000000" w:themeColor="text1"/>
        </w:rPr>
        <w:t>SOS</w:t>
      </w:r>
      <w:r w:rsidR="008414BB" w:rsidRPr="00CD703E">
        <w:rPr>
          <w:rFonts w:eastAsia="Hiragino Kaku Gothic Pro W3"/>
          <w:b/>
          <w:color w:val="000000" w:themeColor="text1"/>
        </w:rPr>
        <w:t>:</w:t>
      </w:r>
    </w:p>
    <w:p w14:paraId="696CF5B2" w14:textId="3035C0EE" w:rsidR="002311E4" w:rsidRDefault="002311E4" w:rsidP="008414BB">
      <w:pPr>
        <w:rPr>
          <w:rFonts w:eastAsia="Hiragino Kaku Gothic Pro W3"/>
          <w:b/>
          <w:bCs/>
          <w:color w:val="000000" w:themeColor="text1"/>
          <w:lang w:eastAsia="ja-JP"/>
        </w:rPr>
      </w:pPr>
      <w:r w:rsidRPr="002311E4">
        <w:rPr>
          <w:rFonts w:eastAsia="Hiragino Kaku Gothic Pro W3" w:hint="eastAsia"/>
          <w:b/>
          <w:bCs/>
          <w:color w:val="000000" w:themeColor="text1"/>
          <w:lang w:eastAsia="ja-JP"/>
        </w:rPr>
        <w:t>ヴェッセルマン、</w:t>
      </w:r>
      <w:r w:rsidRPr="002311E4">
        <w:rPr>
          <w:rFonts w:eastAsia="Hiragino Kaku Gothic Pro W3"/>
          <w:b/>
          <w:bCs/>
          <w:color w:val="000000" w:themeColor="text1"/>
        </w:rPr>
        <w:t>ASOS</w:t>
      </w:r>
      <w:r w:rsidRPr="002311E4">
        <w:rPr>
          <w:rFonts w:eastAsia="Hiragino Kaku Gothic Pro W3" w:hint="eastAsia"/>
          <w:b/>
          <w:bCs/>
          <w:color w:val="000000" w:themeColor="text1"/>
          <w:lang w:eastAsia="ja-JP"/>
        </w:rPr>
        <w:t>：</w:t>
      </w:r>
    </w:p>
    <w:p w14:paraId="1937298E" w14:textId="77777777" w:rsidR="002311E4" w:rsidRPr="002311E4" w:rsidRDefault="002311E4" w:rsidP="008414BB">
      <w:pPr>
        <w:rPr>
          <w:rFonts w:eastAsia="Hiragino Kaku Gothic Pro W3"/>
          <w:b/>
          <w:bCs/>
          <w:color w:val="000000" w:themeColor="text1"/>
        </w:rPr>
      </w:pPr>
    </w:p>
    <w:p w14:paraId="64ED8A0D" w14:textId="173563A8" w:rsidR="008414BB" w:rsidRDefault="008414BB" w:rsidP="008414BB">
      <w:pPr>
        <w:rPr>
          <w:rFonts w:eastAsia="Hiragino Kaku Gothic Pro W3"/>
          <w:color w:val="000000" w:themeColor="text1"/>
        </w:rPr>
      </w:pPr>
      <w:r w:rsidRPr="00CD703E">
        <w:rPr>
          <w:rFonts w:eastAsia="Hiragino Kaku Gothic Pro W3"/>
          <w:color w:val="000000" w:themeColor="text1"/>
        </w:rPr>
        <w:t xml:space="preserve">This generation is used to getting everything it sees and wants immediately. So how do we fulfil this need? Product sharing and product leasing. To afford something new, you (need to) sell the old. The products hardly lose value because they are on the market in small quantities, are well maintained and of high quality. We already have platforms like Stock X and Klekt. You have a virtual wardrobe that is filled with new items and you can lease those. In this paradigm, brands are required to make a product more durable. </w:t>
      </w:r>
    </w:p>
    <w:p w14:paraId="763CDA20" w14:textId="21988953" w:rsidR="00DD292B" w:rsidRPr="00F518AD" w:rsidRDefault="00DD292B" w:rsidP="008414BB">
      <w:pPr>
        <w:rPr>
          <w:rFonts w:eastAsia="Hiragino Kaku Gothic Pro W3"/>
          <w:color w:val="000000" w:themeColor="text1"/>
          <w:lang w:val="en-US" w:eastAsia="ja-JP"/>
        </w:rPr>
      </w:pPr>
      <w:r>
        <w:rPr>
          <w:rFonts w:eastAsia="Hiragino Kaku Gothic Pro W3" w:hint="eastAsia"/>
          <w:color w:val="000000" w:themeColor="text1"/>
          <w:lang w:eastAsia="ja-JP"/>
        </w:rPr>
        <w:t>今の世代は、</w:t>
      </w:r>
      <w:r w:rsidR="0005443B">
        <w:rPr>
          <w:rFonts w:eastAsia="Hiragino Kaku Gothic Pro W3" w:hint="eastAsia"/>
          <w:color w:val="000000" w:themeColor="text1"/>
          <w:lang w:eastAsia="ja-JP"/>
        </w:rPr>
        <w:t>目にしたもの</w:t>
      </w:r>
      <w:r>
        <w:rPr>
          <w:rFonts w:eastAsia="Hiragino Kaku Gothic Pro W3" w:hint="eastAsia"/>
          <w:color w:val="000000" w:themeColor="text1"/>
          <w:lang w:eastAsia="ja-JP"/>
        </w:rPr>
        <w:t>すべてを手入れることに慣れていて、すぐ</w:t>
      </w:r>
      <w:r w:rsidR="00F65AEB">
        <w:rPr>
          <w:rFonts w:eastAsia="Hiragino Kaku Gothic Pro W3" w:hint="eastAsia"/>
          <w:color w:val="000000" w:themeColor="text1"/>
          <w:lang w:eastAsia="ja-JP"/>
        </w:rPr>
        <w:t>に</w:t>
      </w:r>
      <w:r>
        <w:rPr>
          <w:rFonts w:eastAsia="Hiragino Kaku Gothic Pro W3" w:hint="eastAsia"/>
          <w:color w:val="000000" w:themeColor="text1"/>
          <w:lang w:eastAsia="ja-JP"/>
        </w:rPr>
        <w:t>欲しがる傾向がありま</w:t>
      </w:r>
      <w:r w:rsidR="00E42FCF">
        <w:rPr>
          <w:rFonts w:eastAsia="Hiragino Kaku Gothic Pro W3" w:hint="eastAsia"/>
          <w:color w:val="000000" w:themeColor="text1"/>
          <w:lang w:eastAsia="ja-JP"/>
        </w:rPr>
        <w:t>す。</w:t>
      </w:r>
      <w:r w:rsidR="00F518AD">
        <w:rPr>
          <w:rFonts w:eastAsia="Hiragino Kaku Gothic Pro W3" w:hint="eastAsia"/>
          <w:color w:val="000000" w:themeColor="text1"/>
          <w:lang w:eastAsia="ja-JP"/>
        </w:rPr>
        <w:t>こ</w:t>
      </w:r>
      <w:r w:rsidR="00F65AEB">
        <w:rPr>
          <w:rFonts w:eastAsia="Hiragino Kaku Gothic Pro W3" w:hint="eastAsia"/>
          <w:color w:val="000000" w:themeColor="text1"/>
          <w:lang w:eastAsia="ja-JP"/>
        </w:rPr>
        <w:t>の</w:t>
      </w:r>
      <w:r w:rsidR="00EF4968">
        <w:rPr>
          <w:rFonts w:eastAsia="Hiragino Kaku Gothic Pro W3" w:hint="eastAsia"/>
          <w:color w:val="000000" w:themeColor="text1"/>
          <w:lang w:eastAsia="ja-JP"/>
        </w:rPr>
        <w:t>種の</w:t>
      </w:r>
      <w:r w:rsidR="00F518AD">
        <w:rPr>
          <w:rFonts w:eastAsia="Hiragino Kaku Gothic Pro W3" w:hint="eastAsia"/>
          <w:color w:val="000000" w:themeColor="text1"/>
          <w:lang w:eastAsia="ja-JP"/>
        </w:rPr>
        <w:t>ニーズにはどう</w:t>
      </w:r>
      <w:r w:rsidR="005A7DF3">
        <w:rPr>
          <w:rFonts w:eastAsia="Hiragino Kaku Gothic Pro W3" w:hint="eastAsia"/>
          <w:color w:val="000000" w:themeColor="text1"/>
          <w:lang w:eastAsia="ja-JP"/>
        </w:rPr>
        <w:t>応えれ</w:t>
      </w:r>
      <w:r w:rsidR="00F518AD">
        <w:rPr>
          <w:rFonts w:eastAsia="Hiragino Kaku Gothic Pro W3" w:hint="eastAsia"/>
          <w:color w:val="000000" w:themeColor="text1"/>
          <w:lang w:eastAsia="ja-JP"/>
        </w:rPr>
        <w:t>ばよいでしょう？</w:t>
      </w:r>
      <w:r w:rsidR="00F518AD">
        <w:rPr>
          <w:rFonts w:eastAsia="Hiragino Kaku Gothic Pro W3"/>
          <w:color w:val="000000" w:themeColor="text1"/>
          <w:lang w:val="en-US" w:eastAsia="ja-JP"/>
        </w:rPr>
        <w:t xml:space="preserve"> </w:t>
      </w:r>
      <w:r w:rsidR="00972DFD">
        <w:rPr>
          <w:rFonts w:eastAsia="Hiragino Kaku Gothic Pro W3" w:hint="eastAsia"/>
          <w:color w:val="000000" w:themeColor="text1"/>
          <w:lang w:val="en-US" w:eastAsia="ja-JP"/>
        </w:rPr>
        <w:t>商品のシェアとリース</w:t>
      </w:r>
      <w:r w:rsidR="00FF41A1">
        <w:rPr>
          <w:rFonts w:eastAsia="Hiragino Kaku Gothic Pro W3" w:hint="eastAsia"/>
          <w:color w:val="000000" w:themeColor="text1"/>
          <w:lang w:val="en-US" w:eastAsia="ja-JP"/>
        </w:rPr>
        <w:t>なら、</w:t>
      </w:r>
      <w:r w:rsidR="00972DFD">
        <w:rPr>
          <w:rFonts w:eastAsia="Hiragino Kaku Gothic Pro W3" w:hint="eastAsia"/>
          <w:color w:val="000000" w:themeColor="text1"/>
          <w:lang w:val="en-US" w:eastAsia="ja-JP"/>
        </w:rPr>
        <w:t>新しいものを手に入れられ、古くなれば売</w:t>
      </w:r>
      <w:r w:rsidR="00FF41A1">
        <w:rPr>
          <w:rFonts w:eastAsia="Hiragino Kaku Gothic Pro W3" w:hint="eastAsia"/>
          <w:color w:val="000000" w:themeColor="text1"/>
          <w:lang w:val="en-US" w:eastAsia="ja-JP"/>
        </w:rPr>
        <w:t>ることができます</w:t>
      </w:r>
      <w:r w:rsidR="00972DFD">
        <w:rPr>
          <w:rFonts w:eastAsia="Hiragino Kaku Gothic Pro W3" w:hint="eastAsia"/>
          <w:color w:val="000000" w:themeColor="text1"/>
          <w:lang w:val="en-US" w:eastAsia="ja-JP"/>
        </w:rPr>
        <w:t>。</w:t>
      </w:r>
      <w:r w:rsidR="00EB4285">
        <w:rPr>
          <w:rFonts w:eastAsia="Hiragino Kaku Gothic Pro W3" w:hint="eastAsia"/>
          <w:color w:val="000000" w:themeColor="text1"/>
          <w:lang w:val="en-US" w:eastAsia="ja-JP"/>
        </w:rPr>
        <w:t>市場には少量しか</w:t>
      </w:r>
      <w:r w:rsidR="00D41E80">
        <w:rPr>
          <w:rFonts w:eastAsia="Hiragino Kaku Gothic Pro W3" w:hint="eastAsia"/>
          <w:color w:val="000000" w:themeColor="text1"/>
          <w:lang w:val="en-US" w:eastAsia="ja-JP"/>
        </w:rPr>
        <w:t>流通して</w:t>
      </w:r>
      <w:r w:rsidR="00CB0A12">
        <w:rPr>
          <w:rFonts w:eastAsia="Hiragino Kaku Gothic Pro W3" w:hint="eastAsia"/>
          <w:color w:val="000000" w:themeColor="text1"/>
          <w:lang w:val="en-US" w:eastAsia="ja-JP"/>
        </w:rPr>
        <w:t>おらず、きちんと手入れされており</w:t>
      </w:r>
      <w:r w:rsidR="00EB4285">
        <w:rPr>
          <w:rFonts w:eastAsia="Hiragino Kaku Gothic Pro W3" w:hint="eastAsia"/>
          <w:color w:val="000000" w:themeColor="text1"/>
          <w:lang w:val="en-US" w:eastAsia="ja-JP"/>
        </w:rPr>
        <w:t>、</w:t>
      </w:r>
      <w:r w:rsidR="005C20D0">
        <w:rPr>
          <w:rFonts w:eastAsia="Hiragino Kaku Gothic Pro W3" w:hint="eastAsia"/>
          <w:color w:val="000000" w:themeColor="text1"/>
          <w:lang w:val="en-US" w:eastAsia="ja-JP"/>
        </w:rPr>
        <w:t>品質も高いので、</w:t>
      </w:r>
      <w:r w:rsidR="00EB4285">
        <w:rPr>
          <w:rFonts w:eastAsia="Hiragino Kaku Gothic Pro W3" w:hint="eastAsia"/>
          <w:color w:val="000000" w:themeColor="text1"/>
          <w:lang w:val="en-US" w:eastAsia="ja-JP"/>
        </w:rPr>
        <w:t>商品価値</w:t>
      </w:r>
      <w:r w:rsidR="00C30DD8">
        <w:rPr>
          <w:rFonts w:eastAsia="Hiragino Kaku Gothic Pro W3" w:hint="eastAsia"/>
          <w:color w:val="000000" w:themeColor="text1"/>
          <w:lang w:val="en-US" w:eastAsia="ja-JP"/>
        </w:rPr>
        <w:t>が</w:t>
      </w:r>
      <w:r w:rsidR="002C2061">
        <w:rPr>
          <w:rFonts w:eastAsia="Hiragino Kaku Gothic Pro W3" w:hint="eastAsia"/>
          <w:color w:val="000000" w:themeColor="text1"/>
          <w:lang w:val="en-US" w:eastAsia="ja-JP"/>
        </w:rPr>
        <w:t>落ちる</w:t>
      </w:r>
      <w:r w:rsidR="00EB4285">
        <w:rPr>
          <w:rFonts w:eastAsia="Hiragino Kaku Gothic Pro W3" w:hint="eastAsia"/>
          <w:color w:val="000000" w:themeColor="text1"/>
          <w:lang w:val="en-US" w:eastAsia="ja-JP"/>
        </w:rPr>
        <w:t>こと</w:t>
      </w:r>
      <w:r w:rsidR="00C30DD8">
        <w:rPr>
          <w:rFonts w:eastAsia="Hiragino Kaku Gothic Pro W3" w:hint="eastAsia"/>
          <w:color w:val="000000" w:themeColor="text1"/>
          <w:lang w:val="en-US" w:eastAsia="ja-JP"/>
        </w:rPr>
        <w:t>はほとんど</w:t>
      </w:r>
      <w:r w:rsidR="00EB4285">
        <w:rPr>
          <w:rFonts w:eastAsia="Hiragino Kaku Gothic Pro W3" w:hint="eastAsia"/>
          <w:color w:val="000000" w:themeColor="text1"/>
          <w:lang w:val="en-US" w:eastAsia="ja-JP"/>
        </w:rPr>
        <w:t>ありません。</w:t>
      </w:r>
      <w:r w:rsidR="0028013E">
        <w:rPr>
          <w:rFonts w:eastAsia="Hiragino Kaku Gothic Pro W3" w:hint="eastAsia"/>
          <w:color w:val="000000" w:themeColor="text1"/>
          <w:lang w:val="en-US" w:eastAsia="ja-JP"/>
        </w:rPr>
        <w:t>私たちは</w:t>
      </w:r>
      <w:r w:rsidR="00755D7B" w:rsidRPr="00CD703E">
        <w:rPr>
          <w:rFonts w:eastAsia="Hiragino Kaku Gothic Pro W3"/>
          <w:color w:val="000000" w:themeColor="text1"/>
        </w:rPr>
        <w:t>Stock X</w:t>
      </w:r>
      <w:r w:rsidR="00755D7B">
        <w:rPr>
          <w:rFonts w:eastAsia="Hiragino Kaku Gothic Pro W3" w:hint="eastAsia"/>
          <w:color w:val="000000" w:themeColor="text1"/>
          <w:lang w:eastAsia="ja-JP"/>
        </w:rPr>
        <w:t>や</w:t>
      </w:r>
      <w:r w:rsidR="00755D7B" w:rsidRPr="00CD703E">
        <w:rPr>
          <w:rFonts w:eastAsia="Hiragino Kaku Gothic Pro W3"/>
          <w:color w:val="000000" w:themeColor="text1"/>
        </w:rPr>
        <w:t>Klekt</w:t>
      </w:r>
      <w:r w:rsidR="00755D7B">
        <w:rPr>
          <w:rFonts w:eastAsia="Hiragino Kaku Gothic Pro W3" w:hint="eastAsia"/>
          <w:color w:val="000000" w:themeColor="text1"/>
          <w:lang w:eastAsia="ja-JP"/>
        </w:rPr>
        <w:t>といったプラットフォーム</w:t>
      </w:r>
      <w:r w:rsidR="008C5834">
        <w:rPr>
          <w:rFonts w:eastAsia="Hiragino Kaku Gothic Pro W3" w:hint="eastAsia"/>
          <w:color w:val="000000" w:themeColor="text1"/>
          <w:lang w:eastAsia="ja-JP"/>
        </w:rPr>
        <w:t>を</w:t>
      </w:r>
      <w:r w:rsidR="00755D7B">
        <w:rPr>
          <w:rFonts w:eastAsia="Hiragino Kaku Gothic Pro W3" w:hint="eastAsia"/>
          <w:color w:val="000000" w:themeColor="text1"/>
          <w:lang w:eastAsia="ja-JP"/>
        </w:rPr>
        <w:t>すでに</w:t>
      </w:r>
      <w:r w:rsidR="009C7C06">
        <w:rPr>
          <w:rFonts w:eastAsia="Hiragino Kaku Gothic Pro W3" w:hint="eastAsia"/>
          <w:color w:val="000000" w:themeColor="text1"/>
          <w:lang w:eastAsia="ja-JP"/>
        </w:rPr>
        <w:t>展開し</w:t>
      </w:r>
      <w:r w:rsidR="00755D7B">
        <w:rPr>
          <w:rFonts w:eastAsia="Hiragino Kaku Gothic Pro W3" w:hint="eastAsia"/>
          <w:color w:val="000000" w:themeColor="text1"/>
          <w:lang w:eastAsia="ja-JP"/>
        </w:rPr>
        <w:t>ています。</w:t>
      </w:r>
      <w:r w:rsidR="00872E60">
        <w:rPr>
          <w:rFonts w:eastAsia="Hiragino Kaku Gothic Pro W3" w:hint="eastAsia"/>
          <w:color w:val="000000" w:themeColor="text1"/>
          <w:lang w:eastAsia="ja-JP"/>
        </w:rPr>
        <w:t>顧客は</w:t>
      </w:r>
      <w:r w:rsidR="005128BA">
        <w:rPr>
          <w:rFonts w:eastAsia="Hiragino Kaku Gothic Pro W3" w:hint="eastAsia"/>
          <w:color w:val="000000" w:themeColor="text1"/>
          <w:lang w:eastAsia="ja-JP"/>
        </w:rPr>
        <w:t>新しいアイテムでいっぱいのバーチャルワードローブの中から</w:t>
      </w:r>
      <w:r w:rsidR="00710411">
        <w:rPr>
          <w:rFonts w:eastAsia="Hiragino Kaku Gothic Pro W3" w:hint="eastAsia"/>
          <w:color w:val="000000" w:themeColor="text1"/>
          <w:lang w:eastAsia="ja-JP"/>
        </w:rPr>
        <w:t>、好きな</w:t>
      </w:r>
      <w:r w:rsidR="0096091F">
        <w:rPr>
          <w:rFonts w:eastAsia="Hiragino Kaku Gothic Pro W3" w:hint="eastAsia"/>
          <w:color w:val="000000" w:themeColor="text1"/>
          <w:lang w:eastAsia="ja-JP"/>
        </w:rPr>
        <w:t>もの</w:t>
      </w:r>
      <w:r w:rsidR="00710411">
        <w:rPr>
          <w:rFonts w:eastAsia="Hiragino Kaku Gothic Pro W3" w:hint="eastAsia"/>
          <w:color w:val="000000" w:themeColor="text1"/>
          <w:lang w:eastAsia="ja-JP"/>
        </w:rPr>
        <w:t>を</w:t>
      </w:r>
      <w:r w:rsidR="005128BA">
        <w:rPr>
          <w:rFonts w:eastAsia="Hiragino Kaku Gothic Pro W3" w:hint="eastAsia"/>
          <w:color w:val="000000" w:themeColor="text1"/>
          <w:lang w:eastAsia="ja-JP"/>
        </w:rPr>
        <w:t>リースできる仕組みです。</w:t>
      </w:r>
      <w:r w:rsidR="00295360">
        <w:rPr>
          <w:rFonts w:eastAsia="Hiragino Kaku Gothic Pro W3" w:hint="eastAsia"/>
          <w:color w:val="000000" w:themeColor="text1"/>
          <w:lang w:eastAsia="ja-JP"/>
        </w:rPr>
        <w:t>この枠組みの中では、ブランドは耐久性</w:t>
      </w:r>
      <w:r w:rsidR="00154DE2">
        <w:rPr>
          <w:rFonts w:eastAsia="Hiragino Kaku Gothic Pro W3" w:hint="eastAsia"/>
          <w:color w:val="000000" w:themeColor="text1"/>
          <w:lang w:eastAsia="ja-JP"/>
        </w:rPr>
        <w:t>の高い</w:t>
      </w:r>
      <w:r w:rsidR="00295360">
        <w:rPr>
          <w:rFonts w:eastAsia="Hiragino Kaku Gothic Pro W3" w:hint="eastAsia"/>
          <w:color w:val="000000" w:themeColor="text1"/>
          <w:lang w:eastAsia="ja-JP"/>
        </w:rPr>
        <w:t>商品を製造することが求められます。</w:t>
      </w:r>
    </w:p>
    <w:p w14:paraId="68222168" w14:textId="0068754C" w:rsidR="008414BB" w:rsidRPr="00CD703E" w:rsidRDefault="008414BB" w:rsidP="008414BB">
      <w:pPr>
        <w:pBdr>
          <w:bottom w:val="single" w:sz="4" w:space="1" w:color="auto"/>
        </w:pBdr>
        <w:rPr>
          <w:rFonts w:eastAsia="Hiragino Kaku Gothic Pro W3"/>
          <w:color w:val="000000" w:themeColor="text1"/>
        </w:rPr>
      </w:pPr>
    </w:p>
    <w:p w14:paraId="63FDDD40" w14:textId="73ACBDC4" w:rsidR="00CA3E5C" w:rsidRPr="00CD703E" w:rsidRDefault="00CA3E5C" w:rsidP="00EE16F0">
      <w:pPr>
        <w:rPr>
          <w:rFonts w:eastAsia="Hiragino Kaku Gothic Pro W3"/>
          <w:color w:val="000000" w:themeColor="text1"/>
        </w:rPr>
      </w:pPr>
    </w:p>
    <w:p w14:paraId="21934638" w14:textId="04FA851C" w:rsidR="00266CC4" w:rsidRDefault="00266CC4" w:rsidP="00266CC4">
      <w:pPr>
        <w:rPr>
          <w:rFonts w:eastAsia="Hiragino Kaku Gothic Pro W3"/>
          <w:b/>
          <w:color w:val="000000" w:themeColor="text1"/>
          <w:u w:val="single"/>
        </w:rPr>
      </w:pPr>
      <w:r w:rsidRPr="00CD703E">
        <w:rPr>
          <w:rFonts w:eastAsia="Hiragino Kaku Gothic Pro W3"/>
          <w:b/>
          <w:color w:val="000000" w:themeColor="text1"/>
          <w:u w:val="single"/>
        </w:rPr>
        <w:t>PARADIGM SHIFT: ENABLING SLOWER, MORE THOUGHTFUL CONSUMPTION</w:t>
      </w:r>
    </w:p>
    <w:p w14:paraId="19D12844" w14:textId="6DE35A3E" w:rsidR="009B7324" w:rsidRPr="00CD703E" w:rsidRDefault="009B7324" w:rsidP="00266CC4">
      <w:pPr>
        <w:rPr>
          <w:rFonts w:eastAsia="Hiragino Kaku Gothic Pro W3"/>
          <w:b/>
          <w:color w:val="000000" w:themeColor="text1"/>
          <w:u w:val="single"/>
          <w:lang w:eastAsia="ja-JP"/>
        </w:rPr>
      </w:pPr>
      <w:r>
        <w:rPr>
          <w:rFonts w:eastAsia="Hiragino Kaku Gothic Pro W3" w:hint="eastAsia"/>
          <w:b/>
          <w:color w:val="000000" w:themeColor="text1"/>
          <w:u w:val="single"/>
          <w:lang w:eastAsia="ja-JP"/>
        </w:rPr>
        <w:t>パラダイムシフト：緩やかなスピード</w:t>
      </w:r>
      <w:r w:rsidR="0069286D">
        <w:rPr>
          <w:rFonts w:eastAsia="Hiragino Kaku Gothic Pro W3" w:hint="eastAsia"/>
          <w:b/>
          <w:color w:val="000000" w:themeColor="text1"/>
          <w:u w:val="single"/>
          <w:lang w:eastAsia="ja-JP"/>
        </w:rPr>
        <w:t>の、</w:t>
      </w:r>
      <w:r w:rsidR="009F364A">
        <w:rPr>
          <w:rFonts w:eastAsia="Hiragino Kaku Gothic Pro W3" w:hint="eastAsia"/>
          <w:b/>
          <w:color w:val="000000" w:themeColor="text1"/>
          <w:u w:val="single"/>
          <w:lang w:eastAsia="ja-JP"/>
        </w:rPr>
        <w:t>とても</w:t>
      </w:r>
      <w:r>
        <w:rPr>
          <w:rFonts w:eastAsia="Hiragino Kaku Gothic Pro W3" w:hint="eastAsia"/>
          <w:b/>
          <w:color w:val="000000" w:themeColor="text1"/>
          <w:u w:val="single"/>
          <w:lang w:eastAsia="ja-JP"/>
        </w:rPr>
        <w:t>思慮深</w:t>
      </w:r>
      <w:r w:rsidR="00F009B1">
        <w:rPr>
          <w:rFonts w:eastAsia="Hiragino Kaku Gothic Pro W3" w:hint="eastAsia"/>
          <w:b/>
          <w:color w:val="000000" w:themeColor="text1"/>
          <w:u w:val="single"/>
          <w:lang w:eastAsia="ja-JP"/>
        </w:rPr>
        <w:t>い</w:t>
      </w:r>
      <w:r>
        <w:rPr>
          <w:rFonts w:eastAsia="Hiragino Kaku Gothic Pro W3" w:hint="eastAsia"/>
          <w:b/>
          <w:color w:val="000000" w:themeColor="text1"/>
          <w:u w:val="single"/>
          <w:lang w:eastAsia="ja-JP"/>
        </w:rPr>
        <w:t>消費</w:t>
      </w:r>
    </w:p>
    <w:p w14:paraId="29F99688" w14:textId="77777777" w:rsidR="00266CC4" w:rsidRPr="00CD703E" w:rsidRDefault="00266CC4" w:rsidP="00266CC4">
      <w:pPr>
        <w:rPr>
          <w:rFonts w:eastAsia="Hiragino Kaku Gothic Pro W3"/>
          <w:color w:val="000000" w:themeColor="text1"/>
        </w:rPr>
      </w:pPr>
    </w:p>
    <w:p w14:paraId="67109E1F" w14:textId="07F62EED" w:rsidR="00266CC4" w:rsidRDefault="00266CC4" w:rsidP="00266CC4">
      <w:pPr>
        <w:rPr>
          <w:rFonts w:eastAsia="Hiragino Kaku Gothic Pro W3"/>
          <w:b/>
          <w:color w:val="000000" w:themeColor="text1"/>
        </w:rPr>
      </w:pPr>
      <w:proofErr w:type="spellStart"/>
      <w:r w:rsidRPr="00CD703E">
        <w:rPr>
          <w:rFonts w:eastAsia="Hiragino Kaku Gothic Pro W3"/>
          <w:b/>
          <w:color w:val="000000" w:themeColor="text1"/>
        </w:rPr>
        <w:lastRenderedPageBreak/>
        <w:t>Henze</w:t>
      </w:r>
      <w:proofErr w:type="spellEnd"/>
      <w:r w:rsidRPr="00CD703E">
        <w:rPr>
          <w:rFonts w:eastAsia="Hiragino Kaku Gothic Pro W3"/>
          <w:b/>
          <w:color w:val="000000" w:themeColor="text1"/>
        </w:rPr>
        <w:t>, DuPont:</w:t>
      </w:r>
    </w:p>
    <w:p w14:paraId="0A72E230" w14:textId="126CE454" w:rsidR="00207B0D" w:rsidRPr="00207B0D" w:rsidRDefault="00207B0D" w:rsidP="00266CC4">
      <w:pPr>
        <w:rPr>
          <w:rFonts w:eastAsia="Hiragino Kaku Gothic Pro W3"/>
          <w:b/>
          <w:bCs/>
          <w:color w:val="000000" w:themeColor="text1"/>
        </w:rPr>
      </w:pPr>
      <w:r w:rsidRPr="00207B0D">
        <w:rPr>
          <w:rFonts w:eastAsia="Hiragino Kaku Gothic Pro W3" w:hint="eastAsia"/>
          <w:b/>
          <w:bCs/>
        </w:rPr>
        <w:t>ヘンツェ</w:t>
      </w:r>
      <w:r w:rsidRPr="00207B0D">
        <w:rPr>
          <w:rFonts w:eastAsia="Hiragino Kaku Gothic Pro W3" w:hint="eastAsia"/>
          <w:b/>
          <w:bCs/>
          <w:lang w:eastAsia="ja-JP"/>
        </w:rPr>
        <w:t>、</w:t>
      </w:r>
      <w:r w:rsidRPr="00207B0D">
        <w:rPr>
          <w:rFonts w:eastAsia="Hiragino Kaku Gothic Pro W3"/>
          <w:b/>
          <w:bCs/>
          <w:iCs/>
          <w:lang w:val="en-US"/>
        </w:rPr>
        <w:t>DuPont</w:t>
      </w:r>
      <w:r w:rsidRPr="00207B0D">
        <w:rPr>
          <w:rFonts w:eastAsia="Hiragino Kaku Gothic Pro W3" w:hint="eastAsia"/>
          <w:b/>
          <w:bCs/>
          <w:iCs/>
          <w:lang w:val="en-US" w:eastAsia="ja-JP"/>
        </w:rPr>
        <w:t>：</w:t>
      </w:r>
    </w:p>
    <w:p w14:paraId="038EE661" w14:textId="4609EBA4" w:rsidR="00266CC4" w:rsidRDefault="00266CC4" w:rsidP="00266CC4">
      <w:pPr>
        <w:rPr>
          <w:rFonts w:eastAsia="Hiragino Kaku Gothic Pro W3"/>
          <w:color w:val="000000" w:themeColor="text1"/>
        </w:rPr>
      </w:pPr>
      <w:r w:rsidRPr="00CD703E">
        <w:rPr>
          <w:rFonts w:eastAsia="Hiragino Kaku Gothic Pro W3"/>
          <w:color w:val="000000" w:themeColor="text1"/>
        </w:rPr>
        <w:t>Emphasis is often placed on the responsible sourcing and composition of materials. Although highly important, other critical factors must also be taken into consideration to maximize eco-efficiency. Garments should have strong performance benefits, including stretch recovery, durability, color retention and softness, so that consumers don’t toss them out after a few wears. Businesses should take note that sustainability and performance do not need to be mutually exclusive – on the contrary, they can co-exist and ultimately elevate each other.</w:t>
      </w:r>
    </w:p>
    <w:p w14:paraId="05A1DACF" w14:textId="2E60C032" w:rsidR="009F364A" w:rsidRPr="00CD703E" w:rsidRDefault="002C4EB0" w:rsidP="00266CC4">
      <w:pPr>
        <w:rPr>
          <w:rFonts w:eastAsia="Hiragino Kaku Gothic Pro W3"/>
          <w:color w:val="000000" w:themeColor="text1"/>
          <w:lang w:eastAsia="ja-JP"/>
        </w:rPr>
      </w:pPr>
      <w:r>
        <w:rPr>
          <w:rFonts w:eastAsia="Hiragino Kaku Gothic Pro W3" w:hint="eastAsia"/>
          <w:color w:val="000000" w:themeColor="text1"/>
          <w:lang w:eastAsia="ja-JP"/>
        </w:rPr>
        <w:t>責任ある材料調達と素材の構成に注目が集まることが多いですが、特筆すべきは、</w:t>
      </w:r>
      <w:r w:rsidR="000D3654">
        <w:rPr>
          <w:rFonts w:eastAsia="Hiragino Kaku Gothic Pro W3" w:hint="eastAsia"/>
          <w:color w:val="000000" w:themeColor="text1"/>
          <w:lang w:eastAsia="ja-JP"/>
        </w:rPr>
        <w:t>環境効率を最大限に高めるには、</w:t>
      </w:r>
      <w:r>
        <w:rPr>
          <w:rFonts w:eastAsia="Hiragino Kaku Gothic Pro W3" w:hint="eastAsia"/>
          <w:color w:val="000000" w:themeColor="text1"/>
          <w:lang w:eastAsia="ja-JP"/>
        </w:rPr>
        <w:t>そのほかの重要な要素</w:t>
      </w:r>
      <w:r w:rsidR="000D3654">
        <w:rPr>
          <w:rFonts w:eastAsia="Hiragino Kaku Gothic Pro W3" w:hint="eastAsia"/>
          <w:color w:val="000000" w:themeColor="text1"/>
          <w:lang w:eastAsia="ja-JP"/>
        </w:rPr>
        <w:t>も十分に考慮されるべきだということです。</w:t>
      </w:r>
      <w:r w:rsidR="00212D87">
        <w:rPr>
          <w:rFonts w:eastAsia="Hiragino Kaku Gothic Pro W3" w:hint="eastAsia"/>
          <w:color w:val="000000" w:themeColor="text1"/>
          <w:lang w:eastAsia="ja-JP"/>
        </w:rPr>
        <w:t>服は、</w:t>
      </w:r>
      <w:r w:rsidR="00456CCE">
        <w:rPr>
          <w:rFonts w:eastAsia="Hiragino Kaku Gothic Pro W3" w:hint="eastAsia"/>
          <w:color w:val="000000" w:themeColor="text1"/>
          <w:lang w:eastAsia="ja-JP"/>
        </w:rPr>
        <w:t>ストレッチ性に優れたリカバリー力、耐久性、保色性、柔軟性を含む</w:t>
      </w:r>
      <w:r w:rsidR="00212D87">
        <w:rPr>
          <w:rFonts w:eastAsia="Hiragino Kaku Gothic Pro W3" w:hint="eastAsia"/>
          <w:color w:val="000000" w:themeColor="text1"/>
          <w:lang w:eastAsia="ja-JP"/>
        </w:rPr>
        <w:t>強力な性能利点を備えていなければなりません。</w:t>
      </w:r>
      <w:r w:rsidR="00F25BDD">
        <w:rPr>
          <w:rFonts w:eastAsia="Hiragino Kaku Gothic Pro W3" w:hint="eastAsia"/>
          <w:color w:val="000000" w:themeColor="text1"/>
          <w:lang w:eastAsia="ja-JP"/>
        </w:rPr>
        <w:t>そうすれば、数回着ただけでゴミ箱</w:t>
      </w:r>
      <w:r w:rsidR="0064759C">
        <w:rPr>
          <w:rFonts w:eastAsia="Hiragino Kaku Gothic Pro W3" w:hint="eastAsia"/>
          <w:color w:val="000000" w:themeColor="text1"/>
          <w:lang w:eastAsia="ja-JP"/>
        </w:rPr>
        <w:t>に行くような状況は避けられる</w:t>
      </w:r>
      <w:r w:rsidR="009B2A5F">
        <w:rPr>
          <w:rFonts w:eastAsia="Hiragino Kaku Gothic Pro W3" w:hint="eastAsia"/>
          <w:color w:val="000000" w:themeColor="text1"/>
          <w:lang w:eastAsia="ja-JP"/>
        </w:rPr>
        <w:t>の</w:t>
      </w:r>
      <w:r w:rsidR="00F25BDD">
        <w:rPr>
          <w:rFonts w:eastAsia="Hiragino Kaku Gothic Pro W3" w:hint="eastAsia"/>
          <w:color w:val="000000" w:themeColor="text1"/>
          <w:lang w:eastAsia="ja-JP"/>
        </w:rPr>
        <w:t>です。</w:t>
      </w:r>
      <w:r w:rsidR="00E7210A">
        <w:rPr>
          <w:rFonts w:eastAsia="Hiragino Kaku Gothic Pro W3" w:hint="eastAsia"/>
          <w:color w:val="000000" w:themeColor="text1"/>
          <w:lang w:eastAsia="ja-JP"/>
        </w:rPr>
        <w:t>ビジネス面では、持続可能性と機能性</w:t>
      </w:r>
      <w:r w:rsidR="0064759C">
        <w:rPr>
          <w:rFonts w:eastAsia="Hiragino Kaku Gothic Pro W3" w:hint="eastAsia"/>
          <w:color w:val="000000" w:themeColor="text1"/>
          <w:lang w:eastAsia="ja-JP"/>
        </w:rPr>
        <w:t>が</w:t>
      </w:r>
      <w:r w:rsidR="00E7210A">
        <w:rPr>
          <w:rFonts w:eastAsia="Hiragino Kaku Gothic Pro W3" w:hint="eastAsia"/>
          <w:color w:val="000000" w:themeColor="text1"/>
          <w:lang w:eastAsia="ja-JP"/>
        </w:rPr>
        <w:t>相互排他的である必要はありません。</w:t>
      </w:r>
      <w:r w:rsidR="007444A0">
        <w:rPr>
          <w:rFonts w:eastAsia="Hiragino Kaku Gothic Pro W3" w:hint="eastAsia"/>
          <w:color w:val="000000" w:themeColor="text1"/>
          <w:lang w:eastAsia="ja-JP"/>
        </w:rPr>
        <w:t>それどころか、</w:t>
      </w:r>
      <w:r w:rsidR="00083582">
        <w:rPr>
          <w:rFonts w:eastAsia="Hiragino Kaku Gothic Pro W3" w:hint="eastAsia"/>
          <w:color w:val="000000" w:themeColor="text1"/>
          <w:lang w:eastAsia="ja-JP"/>
        </w:rPr>
        <w:t>共存し究極的には互いに高め合っていくことができるのです。</w:t>
      </w:r>
    </w:p>
    <w:p w14:paraId="3BF0B2D9" w14:textId="46438C84" w:rsidR="00266CC4" w:rsidRDefault="00266CC4" w:rsidP="00266CC4">
      <w:pPr>
        <w:spacing w:before="100" w:beforeAutospacing="1" w:after="100" w:afterAutospacing="1"/>
        <w:rPr>
          <w:rFonts w:eastAsia="Hiragino Kaku Gothic Pro W3"/>
          <w:b/>
          <w:bCs/>
          <w:iCs/>
          <w:color w:val="000000" w:themeColor="text1"/>
        </w:rPr>
      </w:pPr>
      <w:proofErr w:type="spellStart"/>
      <w:r w:rsidRPr="00CD703E">
        <w:rPr>
          <w:rFonts w:eastAsia="Hiragino Kaku Gothic Pro W3"/>
          <w:b/>
          <w:bCs/>
          <w:iCs/>
          <w:color w:val="000000" w:themeColor="text1"/>
        </w:rPr>
        <w:t>Minney</w:t>
      </w:r>
      <w:proofErr w:type="spellEnd"/>
      <w:r w:rsidRPr="00CD703E">
        <w:rPr>
          <w:rFonts w:eastAsia="Hiragino Kaku Gothic Pro W3"/>
          <w:b/>
          <w:bCs/>
          <w:iCs/>
          <w:color w:val="000000" w:themeColor="text1"/>
        </w:rPr>
        <w:t>, People Tree:</w:t>
      </w:r>
    </w:p>
    <w:p w14:paraId="28727327" w14:textId="343AA2DF" w:rsidR="000A2B44" w:rsidRPr="000A2B44" w:rsidRDefault="000A2B44" w:rsidP="00266CC4">
      <w:pPr>
        <w:spacing w:before="100" w:beforeAutospacing="1" w:after="100" w:afterAutospacing="1"/>
        <w:rPr>
          <w:rFonts w:eastAsia="Hiragino Kaku Gothic Pro W3"/>
          <w:b/>
          <w:iCs/>
          <w:color w:val="000000" w:themeColor="text1"/>
        </w:rPr>
      </w:pPr>
      <w:r w:rsidRPr="000A2B44">
        <w:rPr>
          <w:rFonts w:eastAsia="Hiragino Kaku Gothic Pro W3" w:hint="eastAsia"/>
          <w:b/>
          <w:iCs/>
          <w:color w:val="000000" w:themeColor="text1"/>
        </w:rPr>
        <w:t>ミニー</w:t>
      </w:r>
      <w:r w:rsidRPr="000A2B44">
        <w:rPr>
          <w:rFonts w:eastAsia="Hiragino Kaku Gothic Pro W3" w:hint="eastAsia"/>
          <w:b/>
          <w:iCs/>
          <w:color w:val="000000" w:themeColor="text1"/>
          <w:lang w:eastAsia="ja-JP"/>
        </w:rPr>
        <w:t>、ピープルツリー：</w:t>
      </w:r>
    </w:p>
    <w:p w14:paraId="1C0A02FB" w14:textId="33FA5C82" w:rsidR="00266CC4" w:rsidRDefault="00266CC4" w:rsidP="00266CC4">
      <w:pPr>
        <w:spacing w:before="100" w:beforeAutospacing="1" w:after="100" w:afterAutospacing="1"/>
        <w:rPr>
          <w:rFonts w:eastAsia="Hiragino Kaku Gothic Pro W3"/>
          <w:iCs/>
          <w:color w:val="000000" w:themeColor="text1"/>
        </w:rPr>
      </w:pPr>
      <w:r w:rsidRPr="00CD703E">
        <w:rPr>
          <w:rFonts w:eastAsia="Hiragino Kaku Gothic Pro W3"/>
          <w:iCs/>
          <w:color w:val="000000" w:themeColor="text1"/>
        </w:rPr>
        <w:t>Fashion and textiles need to become zero carbon by 2030, ideally 2025. It means producing and buying fewer new clothes. When we do buy new, we will want clothes produced ethically &amp; sustainably – ideally, they will be handcrafted, through Fair Trade, and made from 100% natural and organic materials, to ensuring that fashion promotes better livelihoods for farmers, artisans and workers.</w:t>
      </w:r>
    </w:p>
    <w:p w14:paraId="26BBAF02" w14:textId="7F3964E5" w:rsidR="004A0CC6" w:rsidRPr="00CD703E" w:rsidRDefault="004A0CC6" w:rsidP="00266CC4">
      <w:pPr>
        <w:spacing w:before="100" w:beforeAutospacing="1" w:after="100" w:afterAutospacing="1"/>
        <w:rPr>
          <w:rFonts w:eastAsia="Hiragino Kaku Gothic Pro W3"/>
          <w:b/>
          <w:bCs/>
          <w:iCs/>
          <w:color w:val="000000" w:themeColor="text1"/>
          <w:lang w:eastAsia="ja-JP"/>
        </w:rPr>
      </w:pPr>
      <w:r>
        <w:rPr>
          <w:rFonts w:eastAsia="Hiragino Kaku Gothic Pro W3" w:hint="eastAsia"/>
          <w:iCs/>
          <w:color w:val="000000" w:themeColor="text1"/>
          <w:lang w:eastAsia="ja-JP"/>
        </w:rPr>
        <w:t>ファッションとテキスタイルは、</w:t>
      </w:r>
      <w:r>
        <w:rPr>
          <w:rFonts w:eastAsia="Hiragino Kaku Gothic Pro W3" w:hint="eastAsia"/>
          <w:iCs/>
          <w:color w:val="000000" w:themeColor="text1"/>
          <w:lang w:eastAsia="ja-JP"/>
        </w:rPr>
        <w:t>2030</w:t>
      </w:r>
      <w:r>
        <w:rPr>
          <w:rFonts w:eastAsia="Hiragino Kaku Gothic Pro W3" w:hint="eastAsia"/>
          <w:iCs/>
          <w:color w:val="000000" w:themeColor="text1"/>
          <w:lang w:eastAsia="ja-JP"/>
        </w:rPr>
        <w:t>年までにゼロカーボンを達成</w:t>
      </w:r>
      <w:r w:rsidR="002D67DE">
        <w:rPr>
          <w:rFonts w:eastAsia="Hiragino Kaku Gothic Pro W3" w:hint="eastAsia"/>
          <w:iCs/>
          <w:color w:val="000000" w:themeColor="text1"/>
          <w:lang w:eastAsia="ja-JP"/>
        </w:rPr>
        <w:t>しなければなりません</w:t>
      </w:r>
      <w:r>
        <w:rPr>
          <w:rFonts w:eastAsia="Hiragino Kaku Gothic Pro W3" w:hint="eastAsia"/>
          <w:iCs/>
          <w:color w:val="000000" w:themeColor="text1"/>
          <w:lang w:eastAsia="ja-JP"/>
        </w:rPr>
        <w:t>。理想を言えば、</w:t>
      </w:r>
      <w:r>
        <w:rPr>
          <w:rFonts w:eastAsia="Hiragino Kaku Gothic Pro W3" w:hint="eastAsia"/>
          <w:iCs/>
          <w:color w:val="000000" w:themeColor="text1"/>
          <w:lang w:eastAsia="ja-JP"/>
        </w:rPr>
        <w:t>2025</w:t>
      </w:r>
      <w:r>
        <w:rPr>
          <w:rFonts w:eastAsia="Hiragino Kaku Gothic Pro W3" w:hint="eastAsia"/>
          <w:iCs/>
          <w:color w:val="000000" w:themeColor="text1"/>
          <w:lang w:eastAsia="ja-JP"/>
        </w:rPr>
        <w:t>年までに。</w:t>
      </w:r>
      <w:r w:rsidR="000E56BD">
        <w:rPr>
          <w:rFonts w:eastAsia="Hiragino Kaku Gothic Pro W3" w:hint="eastAsia"/>
          <w:iCs/>
          <w:color w:val="000000" w:themeColor="text1"/>
          <w:lang w:eastAsia="ja-JP"/>
        </w:rPr>
        <w:t>これはつまり、</w:t>
      </w:r>
      <w:r w:rsidR="00273AFE">
        <w:rPr>
          <w:rFonts w:eastAsia="Hiragino Kaku Gothic Pro W3" w:hint="eastAsia"/>
          <w:iCs/>
          <w:color w:val="000000" w:themeColor="text1"/>
          <w:lang w:eastAsia="ja-JP"/>
        </w:rPr>
        <w:t>今よりも少な</w:t>
      </w:r>
      <w:r w:rsidR="002D67DE">
        <w:rPr>
          <w:rFonts w:eastAsia="Hiragino Kaku Gothic Pro W3" w:hint="eastAsia"/>
          <w:iCs/>
          <w:color w:val="000000" w:themeColor="text1"/>
          <w:lang w:eastAsia="ja-JP"/>
        </w:rPr>
        <w:t>く、</w:t>
      </w:r>
      <w:r w:rsidR="00273AFE">
        <w:rPr>
          <w:rFonts w:eastAsia="Hiragino Kaku Gothic Pro W3" w:hint="eastAsia"/>
          <w:iCs/>
          <w:color w:val="000000" w:themeColor="text1"/>
          <w:lang w:eastAsia="ja-JP"/>
        </w:rPr>
        <w:t>服を製造</w:t>
      </w:r>
      <w:r w:rsidR="002D67DE">
        <w:rPr>
          <w:rFonts w:eastAsia="Hiragino Kaku Gothic Pro W3" w:hint="eastAsia"/>
          <w:iCs/>
          <w:color w:val="000000" w:themeColor="text1"/>
          <w:lang w:eastAsia="ja-JP"/>
        </w:rPr>
        <w:t>・</w:t>
      </w:r>
      <w:r w:rsidR="00273AFE">
        <w:rPr>
          <w:rFonts w:eastAsia="Hiragino Kaku Gothic Pro W3" w:hint="eastAsia"/>
          <w:iCs/>
          <w:color w:val="000000" w:themeColor="text1"/>
          <w:lang w:eastAsia="ja-JP"/>
        </w:rPr>
        <w:t>購入することを意味します。</w:t>
      </w:r>
      <w:r w:rsidR="00450D67">
        <w:rPr>
          <w:rFonts w:eastAsia="Hiragino Kaku Gothic Pro W3" w:hint="eastAsia"/>
          <w:iCs/>
          <w:color w:val="000000" w:themeColor="text1"/>
          <w:lang w:eastAsia="ja-JP"/>
        </w:rPr>
        <w:t>新しい服を買うとき、それがエシカル＆サスティナブルに製造されていて欲しい</w:t>
      </w:r>
      <w:r w:rsidR="00B65E9B">
        <w:rPr>
          <w:rFonts w:eastAsia="Hiragino Kaku Gothic Pro W3" w:hint="eastAsia"/>
          <w:iCs/>
          <w:color w:val="000000" w:themeColor="text1"/>
          <w:lang w:eastAsia="ja-JP"/>
        </w:rPr>
        <w:t>と私たちは</w:t>
      </w:r>
      <w:r w:rsidR="00450D67">
        <w:rPr>
          <w:rFonts w:eastAsia="Hiragino Kaku Gothic Pro W3" w:hint="eastAsia"/>
          <w:iCs/>
          <w:color w:val="000000" w:themeColor="text1"/>
          <w:lang w:eastAsia="ja-JP"/>
        </w:rPr>
        <w:t>考えます。</w:t>
      </w:r>
      <w:r w:rsidR="00CB1A72">
        <w:rPr>
          <w:rFonts w:eastAsia="Hiragino Kaku Gothic Pro W3" w:hint="eastAsia"/>
          <w:iCs/>
          <w:color w:val="000000" w:themeColor="text1"/>
          <w:lang w:eastAsia="ja-JP"/>
        </w:rPr>
        <w:t>理想を言えば、フェアトレードを通して手作りされ、</w:t>
      </w:r>
      <w:r w:rsidR="00CB1A72">
        <w:rPr>
          <w:rFonts w:eastAsia="Hiragino Kaku Gothic Pro W3" w:hint="eastAsia"/>
          <w:iCs/>
          <w:color w:val="000000" w:themeColor="text1"/>
          <w:lang w:eastAsia="ja-JP"/>
        </w:rPr>
        <w:t>100</w:t>
      </w:r>
      <w:r w:rsidR="00CB1A72">
        <w:rPr>
          <w:rFonts w:eastAsia="Hiragino Kaku Gothic Pro W3" w:hint="eastAsia"/>
          <w:iCs/>
          <w:color w:val="000000" w:themeColor="text1"/>
          <w:lang w:eastAsia="ja-JP"/>
        </w:rPr>
        <w:t>％天然またはオーガニック素材を採用し、農家や職人、労働者がより良い暮らしを得られるファッションであるよう期待しているのです。</w:t>
      </w:r>
    </w:p>
    <w:p w14:paraId="472109FC" w14:textId="36192468" w:rsidR="00266CC4" w:rsidRDefault="00266CC4" w:rsidP="00266CC4">
      <w:pPr>
        <w:rPr>
          <w:rFonts w:eastAsia="Hiragino Kaku Gothic Pro W3"/>
          <w:iCs/>
          <w:color w:val="000000" w:themeColor="text1"/>
        </w:rPr>
      </w:pPr>
      <w:proofErr w:type="spellStart"/>
      <w:r w:rsidRPr="00CD703E">
        <w:rPr>
          <w:rFonts w:eastAsia="Hiragino Kaku Gothic Pro W3"/>
          <w:b/>
          <w:iCs/>
          <w:color w:val="000000" w:themeColor="text1"/>
        </w:rPr>
        <w:t>McNaull</w:t>
      </w:r>
      <w:proofErr w:type="spellEnd"/>
      <w:r w:rsidRPr="00CD703E">
        <w:rPr>
          <w:rFonts w:eastAsia="Hiragino Kaku Gothic Pro W3"/>
          <w:b/>
          <w:iCs/>
          <w:color w:val="000000" w:themeColor="text1"/>
        </w:rPr>
        <w:t xml:space="preserve">, </w:t>
      </w:r>
      <w:proofErr w:type="spellStart"/>
      <w:r w:rsidRPr="00CD703E">
        <w:rPr>
          <w:rFonts w:eastAsia="Hiragino Kaku Gothic Pro W3"/>
          <w:b/>
          <w:iCs/>
          <w:color w:val="000000" w:themeColor="text1"/>
        </w:rPr>
        <w:t>Cordura</w:t>
      </w:r>
      <w:proofErr w:type="spellEnd"/>
      <w:r w:rsidRPr="00CD703E">
        <w:rPr>
          <w:rFonts w:eastAsia="Hiragino Kaku Gothic Pro W3"/>
          <w:iCs/>
          <w:color w:val="000000" w:themeColor="text1"/>
        </w:rPr>
        <w:t>:</w:t>
      </w:r>
    </w:p>
    <w:p w14:paraId="7D968291" w14:textId="14EF909D" w:rsidR="00DB1A72" w:rsidRPr="00DB1A72" w:rsidRDefault="00DB1A72" w:rsidP="00266CC4">
      <w:pPr>
        <w:rPr>
          <w:rFonts w:eastAsia="Hiragino Kaku Gothic Pro W3"/>
          <w:b/>
          <w:iCs/>
          <w:color w:val="000000" w:themeColor="text1"/>
        </w:rPr>
      </w:pPr>
      <w:r w:rsidRPr="00DB1A72">
        <w:rPr>
          <w:rFonts w:eastAsia="Hiragino Kaku Gothic Pro W3" w:hint="eastAsia"/>
          <w:b/>
          <w:iCs/>
          <w:color w:val="000000" w:themeColor="text1"/>
          <w:lang w:eastAsia="ja-JP"/>
        </w:rPr>
        <w:t>マクノール、コーデュラ</w:t>
      </w:r>
      <w:r>
        <w:rPr>
          <w:rFonts w:eastAsia="Hiragino Kaku Gothic Pro W3" w:hint="eastAsia"/>
          <w:b/>
          <w:iCs/>
          <w:color w:val="000000" w:themeColor="text1"/>
          <w:lang w:eastAsia="ja-JP"/>
        </w:rPr>
        <w:t>：</w:t>
      </w:r>
    </w:p>
    <w:p w14:paraId="5988E83B" w14:textId="232E62CA" w:rsidR="00266CC4" w:rsidRDefault="00266CC4" w:rsidP="00266CC4">
      <w:pPr>
        <w:rPr>
          <w:rFonts w:eastAsia="Hiragino Kaku Gothic Pro W3"/>
          <w:color w:val="000000" w:themeColor="text1"/>
        </w:rPr>
      </w:pPr>
      <w:r w:rsidRPr="00CD703E">
        <w:rPr>
          <w:rFonts w:eastAsia="Hiragino Kaku Gothic Pro W3"/>
          <w:color w:val="000000" w:themeColor="text1"/>
        </w:rPr>
        <w:t>We believe in responsible manufacturing to use resources effectively and ultimately that ‘Sustainability Begins With Products That Last’.</w:t>
      </w:r>
    </w:p>
    <w:p w14:paraId="4590B0FB" w14:textId="316020F2" w:rsidR="00ED3EBA" w:rsidRPr="00CD703E" w:rsidRDefault="00ED3EBA" w:rsidP="00266CC4">
      <w:pPr>
        <w:rPr>
          <w:rFonts w:eastAsia="Hiragino Kaku Gothic Pro W3"/>
          <w:color w:val="000000" w:themeColor="text1"/>
          <w:lang w:eastAsia="ja-JP"/>
        </w:rPr>
      </w:pPr>
      <w:r>
        <w:rPr>
          <w:rFonts w:eastAsia="Hiragino Kaku Gothic Pro W3" w:hint="eastAsia"/>
          <w:color w:val="000000" w:themeColor="text1"/>
          <w:lang w:eastAsia="ja-JP"/>
        </w:rPr>
        <w:t>責任ある製造業者は材料を効率的に使い、究極的には「持続可能性は長持ちする製品とともに始まる」ものだと信じています。</w:t>
      </w:r>
    </w:p>
    <w:p w14:paraId="7441F78C" w14:textId="77777777" w:rsidR="00266CC4" w:rsidRPr="00CD703E" w:rsidRDefault="00266CC4" w:rsidP="00266CC4">
      <w:pPr>
        <w:rPr>
          <w:rFonts w:eastAsia="Hiragino Kaku Gothic Pro W3"/>
          <w:color w:val="000000" w:themeColor="text1"/>
        </w:rPr>
      </w:pPr>
    </w:p>
    <w:p w14:paraId="21C2A714" w14:textId="6CE5CC40" w:rsidR="00266CC4" w:rsidRDefault="00266CC4" w:rsidP="00266CC4">
      <w:pPr>
        <w:rPr>
          <w:rFonts w:eastAsia="Hiragino Kaku Gothic Pro W3"/>
          <w:b/>
          <w:color w:val="000000" w:themeColor="text1"/>
        </w:rPr>
      </w:pPr>
      <w:r w:rsidRPr="00CD703E">
        <w:rPr>
          <w:rFonts w:eastAsia="Hiragino Kaku Gothic Pro W3"/>
          <w:b/>
          <w:color w:val="000000" w:themeColor="text1"/>
        </w:rPr>
        <w:t>Berman, KES:</w:t>
      </w:r>
    </w:p>
    <w:p w14:paraId="46D99315" w14:textId="3989E5C2" w:rsidR="004736A1" w:rsidRPr="004736A1" w:rsidRDefault="004736A1" w:rsidP="00266CC4">
      <w:pPr>
        <w:rPr>
          <w:rFonts w:eastAsia="Hiragino Kaku Gothic Pro W3"/>
          <w:b/>
          <w:bCs/>
          <w:color w:val="000000" w:themeColor="text1"/>
        </w:rPr>
      </w:pPr>
      <w:r w:rsidRPr="004736A1">
        <w:rPr>
          <w:rFonts w:eastAsia="Hiragino Kaku Gothic Pro W3" w:hint="eastAsia"/>
          <w:b/>
          <w:bCs/>
          <w:color w:val="000000" w:themeColor="text1"/>
          <w:lang w:eastAsia="ja-JP"/>
        </w:rPr>
        <w:t>ベルマン、</w:t>
      </w:r>
      <w:r w:rsidRPr="004736A1">
        <w:rPr>
          <w:rFonts w:eastAsia="Hiragino Kaku Gothic Pro W3"/>
          <w:b/>
          <w:bCs/>
          <w:color w:val="000000" w:themeColor="text1"/>
        </w:rPr>
        <w:t>KES</w:t>
      </w:r>
      <w:r w:rsidRPr="004736A1">
        <w:rPr>
          <w:rFonts w:eastAsia="Hiragino Kaku Gothic Pro W3" w:hint="eastAsia"/>
          <w:b/>
          <w:bCs/>
          <w:color w:val="000000" w:themeColor="text1"/>
          <w:lang w:eastAsia="ja-JP"/>
        </w:rPr>
        <w:t>：</w:t>
      </w:r>
    </w:p>
    <w:p w14:paraId="43906F6D" w14:textId="32B872F8" w:rsidR="00266CC4" w:rsidRDefault="00266CC4" w:rsidP="00266CC4">
      <w:pPr>
        <w:rPr>
          <w:rFonts w:eastAsia="Hiragino Kaku Gothic Pro W3"/>
          <w:color w:val="000000" w:themeColor="text1"/>
        </w:rPr>
      </w:pPr>
      <w:r w:rsidRPr="00CD703E">
        <w:rPr>
          <w:rFonts w:eastAsia="Hiragino Kaku Gothic Pro W3"/>
          <w:color w:val="000000" w:themeColor="text1"/>
        </w:rPr>
        <w:t>Our clothes are meant to reflect a lifestyle – not just the latest trend. By creating clothes that are both eco-friendly and timeless, we encourage thoughtful consumerism.</w:t>
      </w:r>
    </w:p>
    <w:p w14:paraId="691F6BE8" w14:textId="2C5EDD75" w:rsidR="000C56DA" w:rsidRPr="00CD703E" w:rsidRDefault="000C56DA" w:rsidP="00266CC4">
      <w:pPr>
        <w:rPr>
          <w:rFonts w:eastAsia="Hiragino Kaku Gothic Pro W3"/>
          <w:color w:val="000000" w:themeColor="text1"/>
          <w:lang w:eastAsia="ja-JP"/>
        </w:rPr>
      </w:pPr>
      <w:r>
        <w:rPr>
          <w:rFonts w:eastAsia="Hiragino Kaku Gothic Pro W3" w:hint="eastAsia"/>
          <w:color w:val="000000" w:themeColor="text1"/>
          <w:lang w:eastAsia="ja-JP"/>
        </w:rPr>
        <w:t>私たちの服は、</w:t>
      </w:r>
      <w:r w:rsidR="006E4494">
        <w:rPr>
          <w:rFonts w:eastAsia="Hiragino Kaku Gothic Pro W3" w:hint="eastAsia"/>
          <w:color w:val="000000" w:themeColor="text1"/>
          <w:lang w:eastAsia="ja-JP"/>
        </w:rPr>
        <w:t>最新のトレンドだけでなく、</w:t>
      </w:r>
      <w:r>
        <w:rPr>
          <w:rFonts w:eastAsia="Hiragino Kaku Gothic Pro W3" w:hint="eastAsia"/>
          <w:color w:val="000000" w:themeColor="text1"/>
          <w:lang w:eastAsia="ja-JP"/>
        </w:rPr>
        <w:t>ライフスタイルを反映するために作られています</w:t>
      </w:r>
      <w:r w:rsidR="00B76861">
        <w:rPr>
          <w:rFonts w:eastAsia="Hiragino Kaku Gothic Pro W3" w:hint="eastAsia"/>
          <w:color w:val="000000" w:themeColor="text1"/>
          <w:lang w:eastAsia="ja-JP"/>
        </w:rPr>
        <w:t>。</w:t>
      </w:r>
      <w:r w:rsidR="00FB057D">
        <w:rPr>
          <w:rFonts w:eastAsia="Hiragino Kaku Gothic Pro W3" w:hint="eastAsia"/>
          <w:color w:val="000000" w:themeColor="text1"/>
          <w:lang w:eastAsia="ja-JP"/>
        </w:rPr>
        <w:t>エコフレンドリーでタイムレスな服を作ること</w:t>
      </w:r>
      <w:r w:rsidR="00046F99">
        <w:rPr>
          <w:rFonts w:eastAsia="Hiragino Kaku Gothic Pro W3" w:hint="eastAsia"/>
          <w:color w:val="000000" w:themeColor="text1"/>
          <w:lang w:eastAsia="ja-JP"/>
        </w:rPr>
        <w:t>で、</w:t>
      </w:r>
      <w:r w:rsidR="005D4C79">
        <w:rPr>
          <w:rFonts w:eastAsia="Hiragino Kaku Gothic Pro W3" w:hint="eastAsia"/>
          <w:color w:val="000000" w:themeColor="text1"/>
          <w:lang w:eastAsia="ja-JP"/>
        </w:rPr>
        <w:t>私たちは思慮深い消費を促しているのです。</w:t>
      </w:r>
    </w:p>
    <w:p w14:paraId="158F77B9" w14:textId="77777777" w:rsidR="00266CC4" w:rsidRPr="00CD703E" w:rsidRDefault="00266CC4" w:rsidP="00266CC4">
      <w:pPr>
        <w:rPr>
          <w:rFonts w:eastAsia="Hiragino Kaku Gothic Pro W3"/>
          <w:color w:val="000000" w:themeColor="text1"/>
        </w:rPr>
      </w:pPr>
    </w:p>
    <w:p w14:paraId="1C28C5EC" w14:textId="77777777" w:rsidR="00266CC4" w:rsidRPr="00CD703E" w:rsidRDefault="00266CC4" w:rsidP="00266CC4">
      <w:pPr>
        <w:rPr>
          <w:rFonts w:eastAsia="Hiragino Kaku Gothic Pro W3"/>
          <w:color w:val="000000" w:themeColor="text1"/>
        </w:rPr>
      </w:pPr>
    </w:p>
    <w:p w14:paraId="633DA86D" w14:textId="77777777" w:rsidR="00266CC4" w:rsidRPr="00CD703E" w:rsidRDefault="00266CC4" w:rsidP="00266CC4">
      <w:pPr>
        <w:rPr>
          <w:rFonts w:eastAsia="Hiragino Kaku Gothic Pro W3"/>
          <w:b/>
          <w:color w:val="000000" w:themeColor="text1"/>
        </w:rPr>
      </w:pPr>
      <w:r w:rsidRPr="00CD703E">
        <w:rPr>
          <w:rFonts w:eastAsia="Hiragino Kaku Gothic Pro W3"/>
          <w:b/>
          <w:color w:val="000000" w:themeColor="text1"/>
        </w:rPr>
        <w:t>Margolin, ZeroHour:</w:t>
      </w:r>
    </w:p>
    <w:p w14:paraId="4F73588E" w14:textId="0C430A1D" w:rsidR="00266CC4" w:rsidRDefault="004736A1" w:rsidP="00266CC4">
      <w:pPr>
        <w:rPr>
          <w:rFonts w:eastAsia="Hiragino Kaku Gothic Pro W3"/>
          <w:b/>
          <w:color w:val="000000" w:themeColor="text1"/>
          <w:lang w:eastAsia="ja-JP"/>
        </w:rPr>
      </w:pPr>
      <w:r w:rsidRPr="004736A1">
        <w:rPr>
          <w:rFonts w:eastAsia="Hiragino Kaku Gothic Pro W3" w:hint="eastAsia"/>
          <w:b/>
          <w:color w:val="000000" w:themeColor="text1"/>
          <w:lang w:eastAsia="ja-JP"/>
        </w:rPr>
        <w:t>マーゴリン、</w:t>
      </w:r>
      <w:proofErr w:type="spellStart"/>
      <w:r w:rsidRPr="004736A1">
        <w:rPr>
          <w:rFonts w:eastAsia="Hiragino Kaku Gothic Pro W3"/>
          <w:b/>
          <w:color w:val="000000" w:themeColor="text1"/>
        </w:rPr>
        <w:t>ZeroHour</w:t>
      </w:r>
      <w:proofErr w:type="spellEnd"/>
      <w:r w:rsidRPr="004736A1">
        <w:rPr>
          <w:rFonts w:eastAsia="Hiragino Kaku Gothic Pro W3" w:hint="eastAsia"/>
          <w:b/>
          <w:color w:val="000000" w:themeColor="text1"/>
          <w:lang w:eastAsia="ja-JP"/>
        </w:rPr>
        <w:t>：</w:t>
      </w:r>
    </w:p>
    <w:p w14:paraId="02E7B4FC" w14:textId="77777777" w:rsidR="000A2B44" w:rsidRPr="004736A1" w:rsidRDefault="000A2B44" w:rsidP="00266CC4">
      <w:pPr>
        <w:rPr>
          <w:rFonts w:eastAsia="Hiragino Kaku Gothic Pro W3"/>
          <w:b/>
          <w:color w:val="000000" w:themeColor="text1"/>
        </w:rPr>
      </w:pPr>
    </w:p>
    <w:p w14:paraId="17191C33" w14:textId="77777777" w:rsidR="00266CC4" w:rsidRPr="00CD703E" w:rsidRDefault="00266CC4" w:rsidP="00266CC4">
      <w:pPr>
        <w:rPr>
          <w:rFonts w:eastAsia="Hiragino Kaku Gothic Pro W3"/>
          <w:color w:val="000000" w:themeColor="text1"/>
        </w:rPr>
      </w:pPr>
      <w:r w:rsidRPr="00CD703E">
        <w:rPr>
          <w:rFonts w:eastAsia="Hiragino Kaku Gothic Pro W3"/>
          <w:bCs/>
          <w:iCs/>
          <w:color w:val="000000" w:themeColor="text1"/>
        </w:rPr>
        <w:t xml:space="preserve">You can make a product as eco-friendly as possible but if you market it with the same consumeristic “you need to buy more, more, more” you are still causing damage. The new business model for sustainable fashion needs to NOT be based on constant growth and increase in profit. </w:t>
      </w:r>
    </w:p>
    <w:p w14:paraId="3199F07F" w14:textId="1CD0D657" w:rsidR="00266CC4" w:rsidRPr="00CD703E" w:rsidRDefault="00BD5499" w:rsidP="00266CC4">
      <w:pPr>
        <w:rPr>
          <w:rFonts w:eastAsia="Hiragino Kaku Gothic Pro W3"/>
          <w:iCs/>
          <w:color w:val="000000" w:themeColor="text1"/>
          <w:lang w:eastAsia="ja-JP"/>
        </w:rPr>
      </w:pPr>
      <w:r>
        <w:rPr>
          <w:rFonts w:eastAsia="Hiragino Kaku Gothic Pro W3" w:hint="eastAsia"/>
          <w:iCs/>
          <w:color w:val="000000" w:themeColor="text1"/>
          <w:lang w:eastAsia="ja-JP"/>
        </w:rPr>
        <w:t>製品を可能な限りエコフレンドリーに製造することは可能です。ただ、その商品</w:t>
      </w:r>
      <w:r w:rsidR="006B3EF2">
        <w:rPr>
          <w:rFonts w:eastAsia="Hiragino Kaku Gothic Pro W3" w:hint="eastAsia"/>
          <w:iCs/>
          <w:color w:val="000000" w:themeColor="text1"/>
          <w:lang w:eastAsia="ja-JP"/>
        </w:rPr>
        <w:t>を</w:t>
      </w:r>
      <w:r>
        <w:rPr>
          <w:rFonts w:eastAsia="Hiragino Kaku Gothic Pro W3" w:hint="eastAsia"/>
          <w:iCs/>
          <w:color w:val="000000" w:themeColor="text1"/>
          <w:lang w:eastAsia="ja-JP"/>
        </w:rPr>
        <w:t>、これまでと同じ「もっと</w:t>
      </w:r>
      <w:r w:rsidR="006B3EF2">
        <w:rPr>
          <w:rFonts w:eastAsia="Hiragino Kaku Gothic Pro W3" w:hint="eastAsia"/>
          <w:iCs/>
          <w:color w:val="000000" w:themeColor="text1"/>
          <w:lang w:eastAsia="ja-JP"/>
        </w:rPr>
        <w:t>、もっと</w:t>
      </w:r>
      <w:r>
        <w:rPr>
          <w:rFonts w:eastAsia="Hiragino Kaku Gothic Pro W3" w:hint="eastAsia"/>
          <w:iCs/>
          <w:color w:val="000000" w:themeColor="text1"/>
          <w:lang w:eastAsia="ja-JP"/>
        </w:rPr>
        <w:t>たくさん買わなければならない」的な大量消費型</w:t>
      </w:r>
      <w:r w:rsidR="006B3EF2">
        <w:rPr>
          <w:rFonts w:eastAsia="Hiragino Kaku Gothic Pro W3" w:hint="eastAsia"/>
          <w:iCs/>
          <w:color w:val="000000" w:themeColor="text1"/>
          <w:lang w:eastAsia="ja-JP"/>
        </w:rPr>
        <w:t>の</w:t>
      </w:r>
      <w:r>
        <w:rPr>
          <w:rFonts w:eastAsia="Hiragino Kaku Gothic Pro W3" w:hint="eastAsia"/>
          <w:iCs/>
          <w:color w:val="000000" w:themeColor="text1"/>
          <w:lang w:eastAsia="ja-JP"/>
        </w:rPr>
        <w:t>マーケティングで展開</w:t>
      </w:r>
      <w:r w:rsidR="006B3EF2">
        <w:rPr>
          <w:rFonts w:eastAsia="Hiragino Kaku Gothic Pro W3" w:hint="eastAsia"/>
          <w:iCs/>
          <w:color w:val="000000" w:themeColor="text1"/>
          <w:lang w:eastAsia="ja-JP"/>
        </w:rPr>
        <w:t>する</w:t>
      </w:r>
      <w:r>
        <w:rPr>
          <w:rFonts w:eastAsia="Hiragino Kaku Gothic Pro W3" w:hint="eastAsia"/>
          <w:iCs/>
          <w:color w:val="000000" w:themeColor="text1"/>
          <w:lang w:eastAsia="ja-JP"/>
        </w:rPr>
        <w:t>と、結局</w:t>
      </w:r>
      <w:r w:rsidR="003966E5">
        <w:rPr>
          <w:rFonts w:eastAsia="Hiragino Kaku Gothic Pro W3" w:hint="eastAsia"/>
          <w:iCs/>
          <w:color w:val="000000" w:themeColor="text1"/>
          <w:lang w:eastAsia="ja-JP"/>
        </w:rPr>
        <w:t>、同様の</w:t>
      </w:r>
      <w:r>
        <w:rPr>
          <w:rFonts w:eastAsia="Hiragino Kaku Gothic Pro W3" w:hint="eastAsia"/>
          <w:iCs/>
          <w:color w:val="000000" w:themeColor="text1"/>
          <w:lang w:eastAsia="ja-JP"/>
        </w:rPr>
        <w:t>害を生み出すことになります。</w:t>
      </w:r>
      <w:r w:rsidR="00495A77">
        <w:rPr>
          <w:rFonts w:eastAsia="Hiragino Kaku Gothic Pro W3" w:hint="eastAsia"/>
          <w:iCs/>
          <w:color w:val="000000" w:themeColor="text1"/>
          <w:lang w:eastAsia="ja-JP"/>
        </w:rPr>
        <w:t>サスティナブルファッションの新しいビジネスモデルは、コンスタントな成長</w:t>
      </w:r>
      <w:r w:rsidR="00E44F89">
        <w:rPr>
          <w:rFonts w:eastAsia="Hiragino Kaku Gothic Pro W3" w:hint="eastAsia"/>
          <w:iCs/>
          <w:color w:val="000000" w:themeColor="text1"/>
          <w:lang w:eastAsia="ja-JP"/>
        </w:rPr>
        <w:t>と利益の増加</w:t>
      </w:r>
      <w:r w:rsidR="00495A77">
        <w:rPr>
          <w:rFonts w:eastAsia="Hiragino Kaku Gothic Pro W3" w:hint="eastAsia"/>
          <w:iCs/>
          <w:color w:val="000000" w:themeColor="text1"/>
          <w:lang w:eastAsia="ja-JP"/>
        </w:rPr>
        <w:t>を基盤にしてはいけません。</w:t>
      </w:r>
    </w:p>
    <w:p w14:paraId="79AC047D" w14:textId="77777777" w:rsidR="00266CC4" w:rsidRPr="00CD703E" w:rsidRDefault="00266CC4" w:rsidP="00266CC4">
      <w:pPr>
        <w:pBdr>
          <w:bottom w:val="single" w:sz="4" w:space="1" w:color="auto"/>
        </w:pBdr>
        <w:rPr>
          <w:rFonts w:eastAsia="Hiragino Kaku Gothic Pro W3"/>
          <w:iCs/>
          <w:color w:val="000000" w:themeColor="text1"/>
        </w:rPr>
      </w:pPr>
    </w:p>
    <w:p w14:paraId="573523C6" w14:textId="77777777" w:rsidR="00266CC4" w:rsidRPr="00CD703E" w:rsidRDefault="00266CC4" w:rsidP="00266CC4">
      <w:pPr>
        <w:rPr>
          <w:rFonts w:eastAsia="Hiragino Kaku Gothic Pro W3"/>
          <w:b/>
          <w:color w:val="000000" w:themeColor="text1"/>
          <w:u w:val="single"/>
        </w:rPr>
      </w:pPr>
    </w:p>
    <w:p w14:paraId="44F90DCD" w14:textId="77777777" w:rsidR="00266CC4" w:rsidRPr="00CD703E" w:rsidRDefault="00266CC4" w:rsidP="00EE16F0">
      <w:pPr>
        <w:rPr>
          <w:rFonts w:eastAsia="Hiragino Kaku Gothic Pro W3"/>
          <w:color w:val="000000" w:themeColor="text1"/>
        </w:rPr>
      </w:pPr>
    </w:p>
    <w:sectPr w:rsidR="00266CC4" w:rsidRPr="00CD703E" w:rsidSect="0071528D">
      <w:pgSz w:w="11900" w:h="16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Microsoft Office User" w:date="2019-08-17T14:51:00Z" w:initials="MOU">
    <w:p w14:paraId="71911CF9" w14:textId="6B619BBC" w:rsidR="00AF213A" w:rsidRDefault="00AF213A">
      <w:pPr>
        <w:pStyle w:val="a4"/>
      </w:pPr>
      <w:r>
        <w:rPr>
          <w:rStyle w:val="a3"/>
        </w:rPr>
        <w:annotationRef/>
      </w:r>
      <w:r>
        <w:t>Translators – I have no idea what this means either, and cannot reach the woman for clarification! So, please leave it that way in DE Irina, and in other languages make her just Senior Buyer.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911CF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911CF9" w16cid:durableId="2102930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Yu Mincho">
    <w:altName w:val="ＭＳ 明朝"/>
    <w:panose1 w:val="00000000000000000000"/>
    <w:charset w:val="00"/>
    <w:family w:val="roman"/>
    <w:notTrueType/>
    <w:pitch w:val="default"/>
  </w:font>
  <w:font w:name="Times New Roman">
    <w:panose1 w:val="02020603050405020304"/>
    <w:charset w:val="00"/>
    <w:family w:val="auto"/>
    <w:pitch w:val="variable"/>
    <w:sig w:usb0="00002A87" w:usb1="80000000" w:usb2="00000008" w:usb3="00000000" w:csb0="000001FF" w:csb1="00000000"/>
  </w:font>
  <w:font w:name="Arial Unicode MS">
    <w:panose1 w:val="020B0604020202020204"/>
    <w:charset w:val="4E"/>
    <w:family w:val="auto"/>
    <w:pitch w:val="variable"/>
    <w:sig w:usb0="F7FFAFFF" w:usb1="E9DFFFFF" w:usb2="0000003F" w:usb3="00000000" w:csb0="003F01FF" w:csb1="00000000"/>
  </w:font>
  <w:font w:name="Hiragino Kaku Gothic Pro W3">
    <w:altName w:val="ヒラギノ角ゴ Pro W3"/>
    <w:charset w:val="80"/>
    <w:family w:val="swiss"/>
    <w:pitch w:val="variable"/>
    <w:sig w:usb0="E00002FF" w:usb1="7AC7FFFF" w:usb2="00000012" w:usb3="00000000" w:csb0="0002000D" w:csb1="00000000"/>
  </w:font>
  <w:font w:name="ＭＳ 明朝">
    <w:panose1 w:val="02020609040205080304"/>
    <w:charset w:val="4E"/>
    <w:family w:val="auto"/>
    <w:pitch w:val="variable"/>
    <w:sig w:usb0="E00002FF" w:usb1="6AC7FDFB" w:usb2="00000012" w:usb3="00000000" w:csb0="0002009F" w:csb1="00000000"/>
  </w:font>
  <w:font w:name="ヒラギノ角ゴ Pro W3">
    <w:panose1 w:val="020B0300000000000000"/>
    <w:charset w:val="4E"/>
    <w:family w:val="auto"/>
    <w:pitch w:val="variable"/>
    <w:sig w:usb0="E00002FF" w:usb1="7AC7FFFF" w:usb2="00000012" w:usb3="00000000" w:csb0="0002000D" w:csb1="00000000"/>
  </w:font>
  <w:font w:name="ＭＳ Ｐゴシック">
    <w:panose1 w:val="020B0600070205080204"/>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Yu Gothic Light">
    <w:panose1 w:val="00000000000000000000"/>
    <w:charset w:val="00"/>
    <w:family w:val="roman"/>
    <w:notTrueType/>
    <w:pitch w:val="default"/>
  </w:font>
  <w:font w:name="Calibri Light">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dirty"/>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1AD"/>
    <w:rsid w:val="000009EB"/>
    <w:rsid w:val="00004AB6"/>
    <w:rsid w:val="000207AB"/>
    <w:rsid w:val="0003181C"/>
    <w:rsid w:val="00032529"/>
    <w:rsid w:val="00046F99"/>
    <w:rsid w:val="00051FB7"/>
    <w:rsid w:val="0005443B"/>
    <w:rsid w:val="000630A4"/>
    <w:rsid w:val="00065402"/>
    <w:rsid w:val="000758AB"/>
    <w:rsid w:val="00076D72"/>
    <w:rsid w:val="0008236D"/>
    <w:rsid w:val="00083582"/>
    <w:rsid w:val="00091412"/>
    <w:rsid w:val="00094B40"/>
    <w:rsid w:val="00094D56"/>
    <w:rsid w:val="000A1089"/>
    <w:rsid w:val="000A2B44"/>
    <w:rsid w:val="000A446A"/>
    <w:rsid w:val="000B2996"/>
    <w:rsid w:val="000B47AE"/>
    <w:rsid w:val="000C56DA"/>
    <w:rsid w:val="000D0F48"/>
    <w:rsid w:val="000D3654"/>
    <w:rsid w:val="000E32CD"/>
    <w:rsid w:val="000E34A1"/>
    <w:rsid w:val="000E5628"/>
    <w:rsid w:val="000E56BD"/>
    <w:rsid w:val="000F53A5"/>
    <w:rsid w:val="00100D4C"/>
    <w:rsid w:val="00101F0E"/>
    <w:rsid w:val="00103DD0"/>
    <w:rsid w:val="001068CC"/>
    <w:rsid w:val="00116F4B"/>
    <w:rsid w:val="00117ECF"/>
    <w:rsid w:val="00131D2C"/>
    <w:rsid w:val="00140080"/>
    <w:rsid w:val="001419E4"/>
    <w:rsid w:val="00143ACC"/>
    <w:rsid w:val="00154DE2"/>
    <w:rsid w:val="0015543C"/>
    <w:rsid w:val="0016491E"/>
    <w:rsid w:val="00170E68"/>
    <w:rsid w:val="00174A0B"/>
    <w:rsid w:val="001A1551"/>
    <w:rsid w:val="001C058A"/>
    <w:rsid w:val="001C1E33"/>
    <w:rsid w:val="001C3709"/>
    <w:rsid w:val="001C68AD"/>
    <w:rsid w:val="001D612E"/>
    <w:rsid w:val="001E2784"/>
    <w:rsid w:val="001E2A56"/>
    <w:rsid w:val="001E70B3"/>
    <w:rsid w:val="00206819"/>
    <w:rsid w:val="002073C7"/>
    <w:rsid w:val="00207B0D"/>
    <w:rsid w:val="00212D87"/>
    <w:rsid w:val="00224AFD"/>
    <w:rsid w:val="002311E4"/>
    <w:rsid w:val="002334CA"/>
    <w:rsid w:val="00236A6F"/>
    <w:rsid w:val="00236DB9"/>
    <w:rsid w:val="002372A6"/>
    <w:rsid w:val="0023778B"/>
    <w:rsid w:val="00246883"/>
    <w:rsid w:val="0025455C"/>
    <w:rsid w:val="00266CC4"/>
    <w:rsid w:val="00272397"/>
    <w:rsid w:val="00273AFE"/>
    <w:rsid w:val="0027735F"/>
    <w:rsid w:val="0028013E"/>
    <w:rsid w:val="00283933"/>
    <w:rsid w:val="00283DBE"/>
    <w:rsid w:val="00284E54"/>
    <w:rsid w:val="002877B2"/>
    <w:rsid w:val="00295360"/>
    <w:rsid w:val="002956EA"/>
    <w:rsid w:val="002A3658"/>
    <w:rsid w:val="002A68E4"/>
    <w:rsid w:val="002B27E4"/>
    <w:rsid w:val="002B585E"/>
    <w:rsid w:val="002C2061"/>
    <w:rsid w:val="002C4EB0"/>
    <w:rsid w:val="002D67DE"/>
    <w:rsid w:val="002D6D1A"/>
    <w:rsid w:val="002E31FC"/>
    <w:rsid w:val="002E43B7"/>
    <w:rsid w:val="002E4E05"/>
    <w:rsid w:val="002F2579"/>
    <w:rsid w:val="002F6BBC"/>
    <w:rsid w:val="002F7C7B"/>
    <w:rsid w:val="003115AA"/>
    <w:rsid w:val="00320DD6"/>
    <w:rsid w:val="00323D86"/>
    <w:rsid w:val="00323E82"/>
    <w:rsid w:val="00324B07"/>
    <w:rsid w:val="00337B15"/>
    <w:rsid w:val="003512F7"/>
    <w:rsid w:val="00352DB2"/>
    <w:rsid w:val="00360D70"/>
    <w:rsid w:val="00364DCB"/>
    <w:rsid w:val="00364E2A"/>
    <w:rsid w:val="00375050"/>
    <w:rsid w:val="0037511F"/>
    <w:rsid w:val="00382033"/>
    <w:rsid w:val="00394CEC"/>
    <w:rsid w:val="00396390"/>
    <w:rsid w:val="003966E5"/>
    <w:rsid w:val="003B4AD9"/>
    <w:rsid w:val="003B6131"/>
    <w:rsid w:val="003B7C65"/>
    <w:rsid w:val="003C2004"/>
    <w:rsid w:val="003D5DB1"/>
    <w:rsid w:val="003E454B"/>
    <w:rsid w:val="003E618B"/>
    <w:rsid w:val="003F444C"/>
    <w:rsid w:val="003F4B0D"/>
    <w:rsid w:val="004008A5"/>
    <w:rsid w:val="004036AB"/>
    <w:rsid w:val="00425159"/>
    <w:rsid w:val="00431693"/>
    <w:rsid w:val="00433536"/>
    <w:rsid w:val="00450D67"/>
    <w:rsid w:val="00451696"/>
    <w:rsid w:val="00452B56"/>
    <w:rsid w:val="00456CCE"/>
    <w:rsid w:val="00461D4B"/>
    <w:rsid w:val="00464EEB"/>
    <w:rsid w:val="00470B6E"/>
    <w:rsid w:val="004736A1"/>
    <w:rsid w:val="00473EB3"/>
    <w:rsid w:val="004930E4"/>
    <w:rsid w:val="00494544"/>
    <w:rsid w:val="00495A77"/>
    <w:rsid w:val="0049679A"/>
    <w:rsid w:val="00496C74"/>
    <w:rsid w:val="004A0AFB"/>
    <w:rsid w:val="004A0CC6"/>
    <w:rsid w:val="004A54F7"/>
    <w:rsid w:val="004B7A67"/>
    <w:rsid w:val="004C3A0D"/>
    <w:rsid w:val="004C44D0"/>
    <w:rsid w:val="004D206C"/>
    <w:rsid w:val="004E2DE9"/>
    <w:rsid w:val="004E3D1A"/>
    <w:rsid w:val="004F31B1"/>
    <w:rsid w:val="004F34C1"/>
    <w:rsid w:val="00506C0F"/>
    <w:rsid w:val="005128BA"/>
    <w:rsid w:val="005250F5"/>
    <w:rsid w:val="005266F5"/>
    <w:rsid w:val="00526A24"/>
    <w:rsid w:val="00535F9E"/>
    <w:rsid w:val="005437AF"/>
    <w:rsid w:val="00546EE5"/>
    <w:rsid w:val="005525A4"/>
    <w:rsid w:val="00553490"/>
    <w:rsid w:val="00556904"/>
    <w:rsid w:val="00581307"/>
    <w:rsid w:val="005816EF"/>
    <w:rsid w:val="00586D0E"/>
    <w:rsid w:val="00590D15"/>
    <w:rsid w:val="005A336F"/>
    <w:rsid w:val="005A7DF3"/>
    <w:rsid w:val="005C20D0"/>
    <w:rsid w:val="005C309A"/>
    <w:rsid w:val="005C6C23"/>
    <w:rsid w:val="005D21AC"/>
    <w:rsid w:val="005D3253"/>
    <w:rsid w:val="005D4C79"/>
    <w:rsid w:val="005E7C9C"/>
    <w:rsid w:val="005F349A"/>
    <w:rsid w:val="00604388"/>
    <w:rsid w:val="00614907"/>
    <w:rsid w:val="00614CBD"/>
    <w:rsid w:val="00620CAD"/>
    <w:rsid w:val="006224B4"/>
    <w:rsid w:val="00627B44"/>
    <w:rsid w:val="006303F1"/>
    <w:rsid w:val="0063153D"/>
    <w:rsid w:val="006320F0"/>
    <w:rsid w:val="006323FD"/>
    <w:rsid w:val="006339A3"/>
    <w:rsid w:val="0063758F"/>
    <w:rsid w:val="006407BA"/>
    <w:rsid w:val="00641284"/>
    <w:rsid w:val="00641545"/>
    <w:rsid w:val="00641928"/>
    <w:rsid w:val="006457FF"/>
    <w:rsid w:val="0064759C"/>
    <w:rsid w:val="00647CBF"/>
    <w:rsid w:val="00660900"/>
    <w:rsid w:val="00661C62"/>
    <w:rsid w:val="00662CC6"/>
    <w:rsid w:val="0066428B"/>
    <w:rsid w:val="00666C6B"/>
    <w:rsid w:val="00675AA3"/>
    <w:rsid w:val="00675B63"/>
    <w:rsid w:val="00676298"/>
    <w:rsid w:val="00686F75"/>
    <w:rsid w:val="0069286D"/>
    <w:rsid w:val="00692C50"/>
    <w:rsid w:val="006A72B5"/>
    <w:rsid w:val="006B3EF2"/>
    <w:rsid w:val="006B7441"/>
    <w:rsid w:val="006C0CB2"/>
    <w:rsid w:val="006C1164"/>
    <w:rsid w:val="006C1D7E"/>
    <w:rsid w:val="006C48BE"/>
    <w:rsid w:val="006C5356"/>
    <w:rsid w:val="006D22AC"/>
    <w:rsid w:val="006D328A"/>
    <w:rsid w:val="006D51AD"/>
    <w:rsid w:val="006E4494"/>
    <w:rsid w:val="006E462E"/>
    <w:rsid w:val="006F40EA"/>
    <w:rsid w:val="00706AEB"/>
    <w:rsid w:val="00710411"/>
    <w:rsid w:val="00710968"/>
    <w:rsid w:val="0071528D"/>
    <w:rsid w:val="007211DA"/>
    <w:rsid w:val="00736796"/>
    <w:rsid w:val="0074037E"/>
    <w:rsid w:val="007444A0"/>
    <w:rsid w:val="00747C47"/>
    <w:rsid w:val="00753C8C"/>
    <w:rsid w:val="007545CC"/>
    <w:rsid w:val="00755D7B"/>
    <w:rsid w:val="007706A8"/>
    <w:rsid w:val="00777B59"/>
    <w:rsid w:val="00781D2F"/>
    <w:rsid w:val="00794EF0"/>
    <w:rsid w:val="007A0C5C"/>
    <w:rsid w:val="007B32E3"/>
    <w:rsid w:val="007B3333"/>
    <w:rsid w:val="007C3D05"/>
    <w:rsid w:val="007C4611"/>
    <w:rsid w:val="007D0BF3"/>
    <w:rsid w:val="007D4ABB"/>
    <w:rsid w:val="007E0D5B"/>
    <w:rsid w:val="007E5B22"/>
    <w:rsid w:val="007E6046"/>
    <w:rsid w:val="00806A74"/>
    <w:rsid w:val="00806FAD"/>
    <w:rsid w:val="00810855"/>
    <w:rsid w:val="00812984"/>
    <w:rsid w:val="008131DB"/>
    <w:rsid w:val="008150E7"/>
    <w:rsid w:val="008202C7"/>
    <w:rsid w:val="00834E0F"/>
    <w:rsid w:val="00835DE3"/>
    <w:rsid w:val="008414BB"/>
    <w:rsid w:val="00841A6E"/>
    <w:rsid w:val="00842419"/>
    <w:rsid w:val="008431C5"/>
    <w:rsid w:val="0085432E"/>
    <w:rsid w:val="00861260"/>
    <w:rsid w:val="00863647"/>
    <w:rsid w:val="00863A42"/>
    <w:rsid w:val="00872B0B"/>
    <w:rsid w:val="00872D1B"/>
    <w:rsid w:val="00872E60"/>
    <w:rsid w:val="008739CA"/>
    <w:rsid w:val="00881751"/>
    <w:rsid w:val="00883AF5"/>
    <w:rsid w:val="0089219E"/>
    <w:rsid w:val="00893A0E"/>
    <w:rsid w:val="0089692B"/>
    <w:rsid w:val="008970B2"/>
    <w:rsid w:val="008B0611"/>
    <w:rsid w:val="008C45E0"/>
    <w:rsid w:val="008C5834"/>
    <w:rsid w:val="008C59BA"/>
    <w:rsid w:val="008C7EE9"/>
    <w:rsid w:val="008E47A5"/>
    <w:rsid w:val="008E517B"/>
    <w:rsid w:val="008F22CD"/>
    <w:rsid w:val="008F2F77"/>
    <w:rsid w:val="009036D9"/>
    <w:rsid w:val="00904AD3"/>
    <w:rsid w:val="009116B3"/>
    <w:rsid w:val="009121D8"/>
    <w:rsid w:val="0091789A"/>
    <w:rsid w:val="0093353A"/>
    <w:rsid w:val="00933980"/>
    <w:rsid w:val="0093640B"/>
    <w:rsid w:val="00951491"/>
    <w:rsid w:val="00951B82"/>
    <w:rsid w:val="009560D2"/>
    <w:rsid w:val="0096091F"/>
    <w:rsid w:val="009622F2"/>
    <w:rsid w:val="009637A4"/>
    <w:rsid w:val="00967B14"/>
    <w:rsid w:val="009729B0"/>
    <w:rsid w:val="00972DFD"/>
    <w:rsid w:val="00974C98"/>
    <w:rsid w:val="00997424"/>
    <w:rsid w:val="009A085E"/>
    <w:rsid w:val="009A2CE1"/>
    <w:rsid w:val="009A3AA5"/>
    <w:rsid w:val="009A563F"/>
    <w:rsid w:val="009B22B3"/>
    <w:rsid w:val="009B2A5F"/>
    <w:rsid w:val="009B6454"/>
    <w:rsid w:val="009B7324"/>
    <w:rsid w:val="009B7C2B"/>
    <w:rsid w:val="009C181B"/>
    <w:rsid w:val="009C7C06"/>
    <w:rsid w:val="009E7768"/>
    <w:rsid w:val="009F364A"/>
    <w:rsid w:val="009F368C"/>
    <w:rsid w:val="009F3C11"/>
    <w:rsid w:val="00A07A80"/>
    <w:rsid w:val="00A11150"/>
    <w:rsid w:val="00A1309E"/>
    <w:rsid w:val="00A1582C"/>
    <w:rsid w:val="00A25B34"/>
    <w:rsid w:val="00A26A5D"/>
    <w:rsid w:val="00A3623F"/>
    <w:rsid w:val="00A36251"/>
    <w:rsid w:val="00A37B8C"/>
    <w:rsid w:val="00A51227"/>
    <w:rsid w:val="00A55F85"/>
    <w:rsid w:val="00A61E52"/>
    <w:rsid w:val="00A63D33"/>
    <w:rsid w:val="00A7443C"/>
    <w:rsid w:val="00A74FF3"/>
    <w:rsid w:val="00A7678E"/>
    <w:rsid w:val="00A811E8"/>
    <w:rsid w:val="00A84E14"/>
    <w:rsid w:val="00A8700B"/>
    <w:rsid w:val="00A9259C"/>
    <w:rsid w:val="00A928EC"/>
    <w:rsid w:val="00A93DBC"/>
    <w:rsid w:val="00AA1471"/>
    <w:rsid w:val="00AA2CC0"/>
    <w:rsid w:val="00AA5E8F"/>
    <w:rsid w:val="00AB1554"/>
    <w:rsid w:val="00AC2053"/>
    <w:rsid w:val="00AC3C3E"/>
    <w:rsid w:val="00AD101E"/>
    <w:rsid w:val="00AD2613"/>
    <w:rsid w:val="00AF213A"/>
    <w:rsid w:val="00AF2BBA"/>
    <w:rsid w:val="00B075B9"/>
    <w:rsid w:val="00B1083C"/>
    <w:rsid w:val="00B13D50"/>
    <w:rsid w:val="00B158A5"/>
    <w:rsid w:val="00B23C65"/>
    <w:rsid w:val="00B32770"/>
    <w:rsid w:val="00B45CDD"/>
    <w:rsid w:val="00B61743"/>
    <w:rsid w:val="00B65E9B"/>
    <w:rsid w:val="00B76861"/>
    <w:rsid w:val="00B8383B"/>
    <w:rsid w:val="00B846B3"/>
    <w:rsid w:val="00B85DEE"/>
    <w:rsid w:val="00B86B91"/>
    <w:rsid w:val="00B94B66"/>
    <w:rsid w:val="00B96474"/>
    <w:rsid w:val="00BA1ECF"/>
    <w:rsid w:val="00BB0067"/>
    <w:rsid w:val="00BB4C06"/>
    <w:rsid w:val="00BB5507"/>
    <w:rsid w:val="00BC125D"/>
    <w:rsid w:val="00BC18B5"/>
    <w:rsid w:val="00BC6272"/>
    <w:rsid w:val="00BC6DC2"/>
    <w:rsid w:val="00BD3B25"/>
    <w:rsid w:val="00BD3EE3"/>
    <w:rsid w:val="00BD5499"/>
    <w:rsid w:val="00BE2AAB"/>
    <w:rsid w:val="00BE3E09"/>
    <w:rsid w:val="00BE5049"/>
    <w:rsid w:val="00BE5283"/>
    <w:rsid w:val="00BF0F4A"/>
    <w:rsid w:val="00C03804"/>
    <w:rsid w:val="00C0441B"/>
    <w:rsid w:val="00C20CC1"/>
    <w:rsid w:val="00C2732A"/>
    <w:rsid w:val="00C30DD8"/>
    <w:rsid w:val="00C327E5"/>
    <w:rsid w:val="00C34E31"/>
    <w:rsid w:val="00C40BB2"/>
    <w:rsid w:val="00C46D77"/>
    <w:rsid w:val="00C4794F"/>
    <w:rsid w:val="00C546AB"/>
    <w:rsid w:val="00C90281"/>
    <w:rsid w:val="00C9392E"/>
    <w:rsid w:val="00C93C2A"/>
    <w:rsid w:val="00C9497D"/>
    <w:rsid w:val="00CA3E5C"/>
    <w:rsid w:val="00CA5666"/>
    <w:rsid w:val="00CA6C77"/>
    <w:rsid w:val="00CB013A"/>
    <w:rsid w:val="00CB0A12"/>
    <w:rsid w:val="00CB1A72"/>
    <w:rsid w:val="00CB1DAA"/>
    <w:rsid w:val="00CB4AF9"/>
    <w:rsid w:val="00CC1785"/>
    <w:rsid w:val="00CC348D"/>
    <w:rsid w:val="00CC5B04"/>
    <w:rsid w:val="00CD5EC5"/>
    <w:rsid w:val="00CD67B2"/>
    <w:rsid w:val="00CD703E"/>
    <w:rsid w:val="00CE1FC5"/>
    <w:rsid w:val="00CE7922"/>
    <w:rsid w:val="00CF748E"/>
    <w:rsid w:val="00D01C88"/>
    <w:rsid w:val="00D11E1A"/>
    <w:rsid w:val="00D2110C"/>
    <w:rsid w:val="00D22006"/>
    <w:rsid w:val="00D26EBD"/>
    <w:rsid w:val="00D3083E"/>
    <w:rsid w:val="00D41E80"/>
    <w:rsid w:val="00D42095"/>
    <w:rsid w:val="00D452C8"/>
    <w:rsid w:val="00D45F21"/>
    <w:rsid w:val="00D56F3D"/>
    <w:rsid w:val="00D60864"/>
    <w:rsid w:val="00D71A70"/>
    <w:rsid w:val="00D875FF"/>
    <w:rsid w:val="00DA10A9"/>
    <w:rsid w:val="00DA1C18"/>
    <w:rsid w:val="00DB1A72"/>
    <w:rsid w:val="00DB22F4"/>
    <w:rsid w:val="00DB258F"/>
    <w:rsid w:val="00DC2554"/>
    <w:rsid w:val="00DD292B"/>
    <w:rsid w:val="00DD6845"/>
    <w:rsid w:val="00DE6D7D"/>
    <w:rsid w:val="00DF38A5"/>
    <w:rsid w:val="00E10CB9"/>
    <w:rsid w:val="00E112F9"/>
    <w:rsid w:val="00E120E5"/>
    <w:rsid w:val="00E129E8"/>
    <w:rsid w:val="00E2441E"/>
    <w:rsid w:val="00E2536C"/>
    <w:rsid w:val="00E2563A"/>
    <w:rsid w:val="00E25F17"/>
    <w:rsid w:val="00E27D5F"/>
    <w:rsid w:val="00E34E5E"/>
    <w:rsid w:val="00E37A08"/>
    <w:rsid w:val="00E42FCF"/>
    <w:rsid w:val="00E44F89"/>
    <w:rsid w:val="00E509C1"/>
    <w:rsid w:val="00E628DE"/>
    <w:rsid w:val="00E65462"/>
    <w:rsid w:val="00E704B5"/>
    <w:rsid w:val="00E7210A"/>
    <w:rsid w:val="00E72E5D"/>
    <w:rsid w:val="00E73436"/>
    <w:rsid w:val="00E754D0"/>
    <w:rsid w:val="00E90BD9"/>
    <w:rsid w:val="00E951A9"/>
    <w:rsid w:val="00EA623A"/>
    <w:rsid w:val="00EA729B"/>
    <w:rsid w:val="00EB11A3"/>
    <w:rsid w:val="00EB4285"/>
    <w:rsid w:val="00EB533D"/>
    <w:rsid w:val="00EC227D"/>
    <w:rsid w:val="00ED13B9"/>
    <w:rsid w:val="00ED2EBD"/>
    <w:rsid w:val="00ED3EBA"/>
    <w:rsid w:val="00ED5D20"/>
    <w:rsid w:val="00EE16F0"/>
    <w:rsid w:val="00EE5A36"/>
    <w:rsid w:val="00EF4161"/>
    <w:rsid w:val="00EF4968"/>
    <w:rsid w:val="00EF5309"/>
    <w:rsid w:val="00EF61D1"/>
    <w:rsid w:val="00F009B1"/>
    <w:rsid w:val="00F05A3B"/>
    <w:rsid w:val="00F06275"/>
    <w:rsid w:val="00F06764"/>
    <w:rsid w:val="00F124C8"/>
    <w:rsid w:val="00F12832"/>
    <w:rsid w:val="00F13DC0"/>
    <w:rsid w:val="00F23A62"/>
    <w:rsid w:val="00F23E31"/>
    <w:rsid w:val="00F250FF"/>
    <w:rsid w:val="00F25BDD"/>
    <w:rsid w:val="00F33981"/>
    <w:rsid w:val="00F3675E"/>
    <w:rsid w:val="00F40EC2"/>
    <w:rsid w:val="00F41A38"/>
    <w:rsid w:val="00F518AD"/>
    <w:rsid w:val="00F65AEB"/>
    <w:rsid w:val="00F9300B"/>
    <w:rsid w:val="00F9603B"/>
    <w:rsid w:val="00F962CF"/>
    <w:rsid w:val="00FA20C3"/>
    <w:rsid w:val="00FA2636"/>
    <w:rsid w:val="00FB057D"/>
    <w:rsid w:val="00FB5240"/>
    <w:rsid w:val="00FB68E8"/>
    <w:rsid w:val="00FD41D2"/>
    <w:rsid w:val="00FE0BB2"/>
    <w:rsid w:val="00FE4814"/>
    <w:rsid w:val="00FE4BC4"/>
    <w:rsid w:val="00FF226C"/>
    <w:rsid w:val="00FF41A1"/>
    <w:rsid w:val="00FF50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941DB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EBD"/>
    <w:rPr>
      <w:rFonts w:ascii="Times New Roman" w:eastAsia="Times New Roman" w:hAnsi="Times New Roman" w:cs="Times New Roman"/>
    </w:rPr>
  </w:style>
  <w:style w:type="paragraph" w:styleId="3">
    <w:name w:val="heading 3"/>
    <w:basedOn w:val="a"/>
    <w:link w:val="30"/>
    <w:autoRedefine/>
    <w:uiPriority w:val="9"/>
    <w:qFormat/>
    <w:rsid w:val="0063758F"/>
    <w:pPr>
      <w:spacing w:before="100" w:beforeAutospacing="1" w:after="100" w:afterAutospacing="1"/>
      <w:jc w:val="center"/>
      <w:outlineLvl w:val="2"/>
    </w:pPr>
    <w:rPr>
      <w:rFonts w:eastAsiaTheme="minorHAnsi"/>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paragraph" w:customStyle="1" w:styleId="p1">
    <w:name w:val="p1"/>
    <w:basedOn w:val="a"/>
    <w:rsid w:val="00AF2BBA"/>
    <w:pPr>
      <w:spacing w:before="100" w:beforeAutospacing="1" w:after="100" w:afterAutospacing="1"/>
    </w:pPr>
  </w:style>
  <w:style w:type="character" w:customStyle="1" w:styleId="s1">
    <w:name w:val="s1"/>
    <w:basedOn w:val="a0"/>
    <w:rsid w:val="00AF2BBA"/>
  </w:style>
  <w:style w:type="character" w:styleId="a3">
    <w:name w:val="annotation reference"/>
    <w:basedOn w:val="a0"/>
    <w:uiPriority w:val="99"/>
    <w:semiHidden/>
    <w:unhideWhenUsed/>
    <w:rsid w:val="000009EB"/>
    <w:rPr>
      <w:sz w:val="16"/>
      <w:szCs w:val="16"/>
    </w:rPr>
  </w:style>
  <w:style w:type="paragraph" w:styleId="a4">
    <w:name w:val="annotation text"/>
    <w:basedOn w:val="a"/>
    <w:link w:val="a5"/>
    <w:uiPriority w:val="99"/>
    <w:semiHidden/>
    <w:unhideWhenUsed/>
    <w:rsid w:val="000009EB"/>
    <w:rPr>
      <w:rFonts w:asciiTheme="minorHAnsi" w:eastAsiaTheme="minorHAnsi" w:hAnsiTheme="minorHAnsi" w:cstheme="minorBidi"/>
      <w:sz w:val="20"/>
      <w:szCs w:val="20"/>
    </w:rPr>
  </w:style>
  <w:style w:type="character" w:customStyle="1" w:styleId="a5">
    <w:name w:val="コメント文字列 (文字)"/>
    <w:basedOn w:val="a0"/>
    <w:link w:val="a4"/>
    <w:uiPriority w:val="99"/>
    <w:semiHidden/>
    <w:rsid w:val="000009EB"/>
    <w:rPr>
      <w:sz w:val="20"/>
      <w:szCs w:val="20"/>
    </w:rPr>
  </w:style>
  <w:style w:type="paragraph" w:styleId="a6">
    <w:name w:val="annotation subject"/>
    <w:basedOn w:val="a4"/>
    <w:next w:val="a4"/>
    <w:link w:val="a7"/>
    <w:uiPriority w:val="99"/>
    <w:semiHidden/>
    <w:unhideWhenUsed/>
    <w:rsid w:val="000009EB"/>
    <w:rPr>
      <w:b/>
      <w:bCs/>
    </w:rPr>
  </w:style>
  <w:style w:type="character" w:customStyle="1" w:styleId="a7">
    <w:name w:val="コメント内容 (文字)"/>
    <w:basedOn w:val="a5"/>
    <w:link w:val="a6"/>
    <w:uiPriority w:val="99"/>
    <w:semiHidden/>
    <w:rsid w:val="000009EB"/>
    <w:rPr>
      <w:b/>
      <w:bCs/>
      <w:sz w:val="20"/>
      <w:szCs w:val="20"/>
    </w:rPr>
  </w:style>
  <w:style w:type="paragraph" w:styleId="a8">
    <w:name w:val="Balloon Text"/>
    <w:basedOn w:val="a"/>
    <w:link w:val="a9"/>
    <w:uiPriority w:val="99"/>
    <w:semiHidden/>
    <w:unhideWhenUsed/>
    <w:rsid w:val="000009EB"/>
    <w:rPr>
      <w:rFonts w:eastAsiaTheme="minorHAnsi"/>
      <w:sz w:val="18"/>
      <w:szCs w:val="18"/>
    </w:rPr>
  </w:style>
  <w:style w:type="character" w:customStyle="1" w:styleId="a9">
    <w:name w:val="吹き出し (文字)"/>
    <w:basedOn w:val="a0"/>
    <w:link w:val="a8"/>
    <w:uiPriority w:val="99"/>
    <w:semiHidden/>
    <w:rsid w:val="000009EB"/>
    <w:rPr>
      <w:rFonts w:ascii="Times New Roman" w:hAnsi="Times New Roman" w:cs="Times New Roman"/>
      <w:sz w:val="18"/>
      <w:szCs w:val="18"/>
    </w:rPr>
  </w:style>
  <w:style w:type="paragraph" w:styleId="aa">
    <w:name w:val="No Spacing"/>
    <w:uiPriority w:val="1"/>
    <w:qFormat/>
    <w:rsid w:val="00EA729B"/>
    <w:pPr>
      <w:pBdr>
        <w:top w:val="nil"/>
        <w:left w:val="nil"/>
        <w:bottom w:val="nil"/>
        <w:right w:val="nil"/>
        <w:between w:val="nil"/>
        <w:bar w:val="nil"/>
      </w:pBdr>
    </w:pPr>
    <w:rPr>
      <w:rFonts w:ascii="Times New Roman" w:eastAsia="Arial Unicode MS" w:hAnsi="Times New Roman" w:cs="Times New Roman"/>
      <w:bdr w:val="nil"/>
      <w:lang w:val="en-US"/>
    </w:rPr>
  </w:style>
  <w:style w:type="character" w:styleId="ab">
    <w:name w:val="Hyperlink"/>
    <w:basedOn w:val="a0"/>
    <w:uiPriority w:val="99"/>
    <w:unhideWhenUsed/>
    <w:rsid w:val="00D26EBD"/>
    <w:rPr>
      <w:color w:val="0563C1" w:themeColor="hyperlink"/>
      <w:u w:val="single"/>
    </w:rPr>
  </w:style>
  <w:style w:type="character" w:customStyle="1" w:styleId="UnresolvedMention">
    <w:name w:val="Unresolved Mention"/>
    <w:basedOn w:val="a0"/>
    <w:uiPriority w:val="99"/>
    <w:rsid w:val="00D26EBD"/>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EBD"/>
    <w:rPr>
      <w:rFonts w:ascii="Times New Roman" w:eastAsia="Times New Roman" w:hAnsi="Times New Roman" w:cs="Times New Roman"/>
    </w:rPr>
  </w:style>
  <w:style w:type="paragraph" w:styleId="3">
    <w:name w:val="heading 3"/>
    <w:basedOn w:val="a"/>
    <w:link w:val="30"/>
    <w:autoRedefine/>
    <w:uiPriority w:val="9"/>
    <w:qFormat/>
    <w:rsid w:val="0063758F"/>
    <w:pPr>
      <w:spacing w:before="100" w:beforeAutospacing="1" w:after="100" w:afterAutospacing="1"/>
      <w:jc w:val="center"/>
      <w:outlineLvl w:val="2"/>
    </w:pPr>
    <w:rPr>
      <w:rFonts w:eastAsiaTheme="minorHAnsi"/>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paragraph" w:customStyle="1" w:styleId="p1">
    <w:name w:val="p1"/>
    <w:basedOn w:val="a"/>
    <w:rsid w:val="00AF2BBA"/>
    <w:pPr>
      <w:spacing w:before="100" w:beforeAutospacing="1" w:after="100" w:afterAutospacing="1"/>
    </w:pPr>
  </w:style>
  <w:style w:type="character" w:customStyle="1" w:styleId="s1">
    <w:name w:val="s1"/>
    <w:basedOn w:val="a0"/>
    <w:rsid w:val="00AF2BBA"/>
  </w:style>
  <w:style w:type="character" w:styleId="a3">
    <w:name w:val="annotation reference"/>
    <w:basedOn w:val="a0"/>
    <w:uiPriority w:val="99"/>
    <w:semiHidden/>
    <w:unhideWhenUsed/>
    <w:rsid w:val="000009EB"/>
    <w:rPr>
      <w:sz w:val="16"/>
      <w:szCs w:val="16"/>
    </w:rPr>
  </w:style>
  <w:style w:type="paragraph" w:styleId="a4">
    <w:name w:val="annotation text"/>
    <w:basedOn w:val="a"/>
    <w:link w:val="a5"/>
    <w:uiPriority w:val="99"/>
    <w:semiHidden/>
    <w:unhideWhenUsed/>
    <w:rsid w:val="000009EB"/>
    <w:rPr>
      <w:rFonts w:asciiTheme="minorHAnsi" w:eastAsiaTheme="minorHAnsi" w:hAnsiTheme="minorHAnsi" w:cstheme="minorBidi"/>
      <w:sz w:val="20"/>
      <w:szCs w:val="20"/>
    </w:rPr>
  </w:style>
  <w:style w:type="character" w:customStyle="1" w:styleId="a5">
    <w:name w:val="コメント文字列 (文字)"/>
    <w:basedOn w:val="a0"/>
    <w:link w:val="a4"/>
    <w:uiPriority w:val="99"/>
    <w:semiHidden/>
    <w:rsid w:val="000009EB"/>
    <w:rPr>
      <w:sz w:val="20"/>
      <w:szCs w:val="20"/>
    </w:rPr>
  </w:style>
  <w:style w:type="paragraph" w:styleId="a6">
    <w:name w:val="annotation subject"/>
    <w:basedOn w:val="a4"/>
    <w:next w:val="a4"/>
    <w:link w:val="a7"/>
    <w:uiPriority w:val="99"/>
    <w:semiHidden/>
    <w:unhideWhenUsed/>
    <w:rsid w:val="000009EB"/>
    <w:rPr>
      <w:b/>
      <w:bCs/>
    </w:rPr>
  </w:style>
  <w:style w:type="character" w:customStyle="1" w:styleId="a7">
    <w:name w:val="コメント内容 (文字)"/>
    <w:basedOn w:val="a5"/>
    <w:link w:val="a6"/>
    <w:uiPriority w:val="99"/>
    <w:semiHidden/>
    <w:rsid w:val="000009EB"/>
    <w:rPr>
      <w:b/>
      <w:bCs/>
      <w:sz w:val="20"/>
      <w:szCs w:val="20"/>
    </w:rPr>
  </w:style>
  <w:style w:type="paragraph" w:styleId="a8">
    <w:name w:val="Balloon Text"/>
    <w:basedOn w:val="a"/>
    <w:link w:val="a9"/>
    <w:uiPriority w:val="99"/>
    <w:semiHidden/>
    <w:unhideWhenUsed/>
    <w:rsid w:val="000009EB"/>
    <w:rPr>
      <w:rFonts w:eastAsiaTheme="minorHAnsi"/>
      <w:sz w:val="18"/>
      <w:szCs w:val="18"/>
    </w:rPr>
  </w:style>
  <w:style w:type="character" w:customStyle="1" w:styleId="a9">
    <w:name w:val="吹き出し (文字)"/>
    <w:basedOn w:val="a0"/>
    <w:link w:val="a8"/>
    <w:uiPriority w:val="99"/>
    <w:semiHidden/>
    <w:rsid w:val="000009EB"/>
    <w:rPr>
      <w:rFonts w:ascii="Times New Roman" w:hAnsi="Times New Roman" w:cs="Times New Roman"/>
      <w:sz w:val="18"/>
      <w:szCs w:val="18"/>
    </w:rPr>
  </w:style>
  <w:style w:type="paragraph" w:styleId="aa">
    <w:name w:val="No Spacing"/>
    <w:uiPriority w:val="1"/>
    <w:qFormat/>
    <w:rsid w:val="00EA729B"/>
    <w:pPr>
      <w:pBdr>
        <w:top w:val="nil"/>
        <w:left w:val="nil"/>
        <w:bottom w:val="nil"/>
        <w:right w:val="nil"/>
        <w:between w:val="nil"/>
        <w:bar w:val="nil"/>
      </w:pBdr>
    </w:pPr>
    <w:rPr>
      <w:rFonts w:ascii="Times New Roman" w:eastAsia="Arial Unicode MS" w:hAnsi="Times New Roman" w:cs="Times New Roman"/>
      <w:bdr w:val="nil"/>
      <w:lang w:val="en-US"/>
    </w:rPr>
  </w:style>
  <w:style w:type="character" w:styleId="ab">
    <w:name w:val="Hyperlink"/>
    <w:basedOn w:val="a0"/>
    <w:uiPriority w:val="99"/>
    <w:unhideWhenUsed/>
    <w:rsid w:val="00D26EBD"/>
    <w:rPr>
      <w:color w:val="0563C1" w:themeColor="hyperlink"/>
      <w:u w:val="single"/>
    </w:rPr>
  </w:style>
  <w:style w:type="character" w:customStyle="1" w:styleId="UnresolvedMention">
    <w:name w:val="Unresolved Mention"/>
    <w:basedOn w:val="a0"/>
    <w:uiPriority w:val="99"/>
    <w:rsid w:val="00D26E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23065">
      <w:bodyDiv w:val="1"/>
      <w:marLeft w:val="0"/>
      <w:marRight w:val="0"/>
      <w:marTop w:val="0"/>
      <w:marBottom w:val="0"/>
      <w:divBdr>
        <w:top w:val="none" w:sz="0" w:space="0" w:color="auto"/>
        <w:left w:val="none" w:sz="0" w:space="0" w:color="auto"/>
        <w:bottom w:val="none" w:sz="0" w:space="0" w:color="auto"/>
        <w:right w:val="none" w:sz="0" w:space="0" w:color="auto"/>
      </w:divBdr>
    </w:div>
    <w:div w:id="194393832">
      <w:bodyDiv w:val="1"/>
      <w:marLeft w:val="0"/>
      <w:marRight w:val="0"/>
      <w:marTop w:val="0"/>
      <w:marBottom w:val="0"/>
      <w:divBdr>
        <w:top w:val="none" w:sz="0" w:space="0" w:color="auto"/>
        <w:left w:val="none" w:sz="0" w:space="0" w:color="auto"/>
        <w:bottom w:val="none" w:sz="0" w:space="0" w:color="auto"/>
        <w:right w:val="none" w:sz="0" w:space="0" w:color="auto"/>
      </w:divBdr>
      <w:divsChild>
        <w:div w:id="67774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186177">
              <w:marLeft w:val="0"/>
              <w:marRight w:val="0"/>
              <w:marTop w:val="0"/>
              <w:marBottom w:val="0"/>
              <w:divBdr>
                <w:top w:val="none" w:sz="0" w:space="0" w:color="auto"/>
                <w:left w:val="none" w:sz="0" w:space="0" w:color="auto"/>
                <w:bottom w:val="none" w:sz="0" w:space="0" w:color="auto"/>
                <w:right w:val="none" w:sz="0" w:space="0" w:color="auto"/>
              </w:divBdr>
              <w:divsChild>
                <w:div w:id="812335144">
                  <w:marLeft w:val="720"/>
                  <w:marRight w:val="0"/>
                  <w:marTop w:val="0"/>
                  <w:marBottom w:val="0"/>
                  <w:divBdr>
                    <w:top w:val="none" w:sz="0" w:space="0" w:color="auto"/>
                    <w:left w:val="none" w:sz="0" w:space="0" w:color="auto"/>
                    <w:bottom w:val="none" w:sz="0" w:space="0" w:color="auto"/>
                    <w:right w:val="none" w:sz="0" w:space="0" w:color="auto"/>
                  </w:divBdr>
                </w:div>
                <w:div w:id="166115721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372726">
      <w:bodyDiv w:val="1"/>
      <w:marLeft w:val="0"/>
      <w:marRight w:val="0"/>
      <w:marTop w:val="0"/>
      <w:marBottom w:val="0"/>
      <w:divBdr>
        <w:top w:val="none" w:sz="0" w:space="0" w:color="auto"/>
        <w:left w:val="none" w:sz="0" w:space="0" w:color="auto"/>
        <w:bottom w:val="none" w:sz="0" w:space="0" w:color="auto"/>
        <w:right w:val="none" w:sz="0" w:space="0" w:color="auto"/>
      </w:divBdr>
      <w:divsChild>
        <w:div w:id="1212304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0905441">
              <w:marLeft w:val="0"/>
              <w:marRight w:val="0"/>
              <w:marTop w:val="0"/>
              <w:marBottom w:val="0"/>
              <w:divBdr>
                <w:top w:val="none" w:sz="0" w:space="0" w:color="auto"/>
                <w:left w:val="none" w:sz="0" w:space="0" w:color="auto"/>
                <w:bottom w:val="none" w:sz="0" w:space="0" w:color="auto"/>
                <w:right w:val="none" w:sz="0" w:space="0" w:color="auto"/>
              </w:divBdr>
              <w:divsChild>
                <w:div w:id="1852640603">
                  <w:marLeft w:val="0"/>
                  <w:marRight w:val="0"/>
                  <w:marTop w:val="0"/>
                  <w:marBottom w:val="0"/>
                  <w:divBdr>
                    <w:top w:val="none" w:sz="0" w:space="0" w:color="auto"/>
                    <w:left w:val="none" w:sz="0" w:space="0" w:color="auto"/>
                    <w:bottom w:val="none" w:sz="0" w:space="0" w:color="auto"/>
                    <w:right w:val="none" w:sz="0" w:space="0" w:color="auto"/>
                  </w:divBdr>
                  <w:divsChild>
                    <w:div w:id="1864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745081">
      <w:bodyDiv w:val="1"/>
      <w:marLeft w:val="0"/>
      <w:marRight w:val="0"/>
      <w:marTop w:val="0"/>
      <w:marBottom w:val="0"/>
      <w:divBdr>
        <w:top w:val="none" w:sz="0" w:space="0" w:color="auto"/>
        <w:left w:val="none" w:sz="0" w:space="0" w:color="auto"/>
        <w:bottom w:val="none" w:sz="0" w:space="0" w:color="auto"/>
        <w:right w:val="none" w:sz="0" w:space="0" w:color="auto"/>
      </w:divBdr>
    </w:div>
    <w:div w:id="787159673">
      <w:bodyDiv w:val="1"/>
      <w:marLeft w:val="0"/>
      <w:marRight w:val="0"/>
      <w:marTop w:val="0"/>
      <w:marBottom w:val="0"/>
      <w:divBdr>
        <w:top w:val="none" w:sz="0" w:space="0" w:color="auto"/>
        <w:left w:val="none" w:sz="0" w:space="0" w:color="auto"/>
        <w:bottom w:val="none" w:sz="0" w:space="0" w:color="auto"/>
        <w:right w:val="none" w:sz="0" w:space="0" w:color="auto"/>
      </w:divBdr>
      <w:divsChild>
        <w:div w:id="1949853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9140350">
              <w:marLeft w:val="0"/>
              <w:marRight w:val="0"/>
              <w:marTop w:val="0"/>
              <w:marBottom w:val="0"/>
              <w:divBdr>
                <w:top w:val="none" w:sz="0" w:space="0" w:color="auto"/>
                <w:left w:val="none" w:sz="0" w:space="0" w:color="auto"/>
                <w:bottom w:val="none" w:sz="0" w:space="0" w:color="auto"/>
                <w:right w:val="none" w:sz="0" w:space="0" w:color="auto"/>
              </w:divBdr>
              <w:divsChild>
                <w:div w:id="26122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5718">
      <w:bodyDiv w:val="1"/>
      <w:marLeft w:val="0"/>
      <w:marRight w:val="0"/>
      <w:marTop w:val="0"/>
      <w:marBottom w:val="0"/>
      <w:divBdr>
        <w:top w:val="none" w:sz="0" w:space="0" w:color="auto"/>
        <w:left w:val="none" w:sz="0" w:space="0" w:color="auto"/>
        <w:bottom w:val="none" w:sz="0" w:space="0" w:color="auto"/>
        <w:right w:val="none" w:sz="0" w:space="0" w:color="auto"/>
      </w:divBdr>
    </w:div>
    <w:div w:id="1066992245">
      <w:bodyDiv w:val="1"/>
      <w:marLeft w:val="0"/>
      <w:marRight w:val="0"/>
      <w:marTop w:val="0"/>
      <w:marBottom w:val="0"/>
      <w:divBdr>
        <w:top w:val="none" w:sz="0" w:space="0" w:color="auto"/>
        <w:left w:val="none" w:sz="0" w:space="0" w:color="auto"/>
        <w:bottom w:val="none" w:sz="0" w:space="0" w:color="auto"/>
        <w:right w:val="none" w:sz="0" w:space="0" w:color="auto"/>
      </w:divBdr>
    </w:div>
    <w:div w:id="1520852099">
      <w:bodyDiv w:val="1"/>
      <w:marLeft w:val="0"/>
      <w:marRight w:val="0"/>
      <w:marTop w:val="0"/>
      <w:marBottom w:val="0"/>
      <w:divBdr>
        <w:top w:val="none" w:sz="0" w:space="0" w:color="auto"/>
        <w:left w:val="none" w:sz="0" w:space="0" w:color="auto"/>
        <w:bottom w:val="none" w:sz="0" w:space="0" w:color="auto"/>
        <w:right w:val="none" w:sz="0" w:space="0" w:color="auto"/>
      </w:divBdr>
    </w:div>
    <w:div w:id="182369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commentsExtended" Target="commentsExtended.xml"/><Relationship Id="rId9" Type="http://schemas.microsoft.com/office/2016/09/relationships/commentsIds" Target="commentsIds.xml"/><Relationship Id="rId10"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4359</Words>
  <Characters>24847</Characters>
  <Application>Microsoft Macintosh Word</Application>
  <DocSecurity>0</DocSecurity>
  <Lines>207</Lines>
  <Paragraphs>58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 Tsuji</cp:lastModifiedBy>
  <cp:revision>3</cp:revision>
  <dcterms:created xsi:type="dcterms:W3CDTF">2019-08-20T16:33:00Z</dcterms:created>
  <dcterms:modified xsi:type="dcterms:W3CDTF">2019-08-20T16:33:00Z</dcterms:modified>
</cp:coreProperties>
</file>