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301E7" w14:textId="4BB078B6" w:rsidR="00EC578F" w:rsidRPr="00B52CE8" w:rsidRDefault="00EC578F" w:rsidP="005109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en-US"/>
        </w:rPr>
        <w:t>REPORT</w:t>
      </w:r>
    </w:p>
    <w:p w14:paraId="69CF7311" w14:textId="77777777" w:rsidR="00EC578F" w:rsidRPr="00B52CE8" w:rsidRDefault="00EC578F" w:rsidP="0051099C">
      <w:pPr>
        <w:rPr>
          <w:rFonts w:ascii="Times New Roman" w:hAnsi="Times New Roman" w:cs="Times New Roman"/>
          <w:lang w:val="ru-RU"/>
        </w:rPr>
      </w:pPr>
    </w:p>
    <w:p w14:paraId="3564DF7D" w14:textId="3FA56C1F" w:rsidR="00576EB2" w:rsidRPr="00B52CE8" w:rsidRDefault="00B52CE8" w:rsidP="0051099C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КАК </w:t>
      </w:r>
      <w:r w:rsidR="00574E21">
        <w:rPr>
          <w:rFonts w:ascii="Times New Roman" w:hAnsi="Times New Roman" w:cs="Times New Roman"/>
          <w:b/>
          <w:lang w:val="ru-RU"/>
        </w:rPr>
        <w:t>СТАТЬ</w:t>
      </w:r>
      <w:r w:rsidR="00574E21" w:rsidRPr="00B52CE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УСТОЙЧИВЕЕ</w:t>
      </w:r>
      <w:r w:rsidR="00574E21" w:rsidRPr="00B52CE8">
        <w:rPr>
          <w:rFonts w:ascii="Times New Roman" w:hAnsi="Times New Roman" w:cs="Times New Roman"/>
          <w:b/>
          <w:lang w:val="ru-RU"/>
        </w:rPr>
        <w:t xml:space="preserve">: </w:t>
      </w:r>
      <w:r w:rsidR="00574E21">
        <w:rPr>
          <w:rFonts w:ascii="Times New Roman" w:hAnsi="Times New Roman" w:cs="Times New Roman"/>
          <w:b/>
          <w:lang w:val="ru-RU"/>
        </w:rPr>
        <w:t>ПОШАГОВАЯ</w:t>
      </w:r>
      <w:r w:rsidR="00574E21" w:rsidRPr="00B52CE8">
        <w:rPr>
          <w:rFonts w:ascii="Times New Roman" w:hAnsi="Times New Roman" w:cs="Times New Roman"/>
          <w:b/>
          <w:lang w:val="ru-RU"/>
        </w:rPr>
        <w:t xml:space="preserve"> </w:t>
      </w:r>
      <w:r w:rsidR="00574E21">
        <w:rPr>
          <w:rFonts w:ascii="Times New Roman" w:hAnsi="Times New Roman" w:cs="Times New Roman"/>
          <w:b/>
          <w:lang w:val="ru-RU"/>
        </w:rPr>
        <w:t>ИНСТРУКЦИЯ</w:t>
      </w:r>
    </w:p>
    <w:p w14:paraId="6C8C1505" w14:textId="77777777" w:rsidR="00576EB2" w:rsidRPr="00B52CE8" w:rsidRDefault="00576EB2" w:rsidP="0051099C">
      <w:pPr>
        <w:rPr>
          <w:rFonts w:ascii="Times New Roman" w:hAnsi="Times New Roman" w:cs="Times New Roman"/>
          <w:lang w:val="ru-RU"/>
        </w:rPr>
      </w:pPr>
    </w:p>
    <w:p w14:paraId="550F6537" w14:textId="77777777" w:rsidR="00576EB2" w:rsidRPr="00B52CE8" w:rsidRDefault="00576EB2" w:rsidP="0051099C">
      <w:pPr>
        <w:rPr>
          <w:rFonts w:ascii="Times New Roman" w:hAnsi="Times New Roman" w:cs="Times New Roman"/>
          <w:lang w:val="ru-RU"/>
        </w:rPr>
      </w:pPr>
      <w:r w:rsidRPr="00381163">
        <w:rPr>
          <w:rFonts w:ascii="Times New Roman" w:hAnsi="Times New Roman" w:cs="Times New Roman"/>
          <w:lang w:val="en-US"/>
        </w:rPr>
        <w:t>Monica</w:t>
      </w:r>
      <w:r w:rsidRPr="00B52CE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81163">
        <w:rPr>
          <w:rFonts w:ascii="Times New Roman" w:hAnsi="Times New Roman" w:cs="Times New Roman"/>
          <w:lang w:val="en-US"/>
        </w:rPr>
        <w:t>Fossati</w:t>
      </w:r>
      <w:proofErr w:type="spellEnd"/>
    </w:p>
    <w:p w14:paraId="6060CC25" w14:textId="7C8482ED" w:rsidR="00FA3150" w:rsidRPr="00B52CE8" w:rsidRDefault="00FA3150" w:rsidP="0051099C">
      <w:pPr>
        <w:rPr>
          <w:rFonts w:ascii="Times New Roman" w:hAnsi="Times New Roman" w:cs="Times New Roman"/>
          <w:lang w:val="ru-RU"/>
        </w:rPr>
      </w:pPr>
    </w:p>
    <w:p w14:paraId="513FC6B3" w14:textId="48DA9695" w:rsidR="00C72414" w:rsidRPr="00FF4677" w:rsidRDefault="00C173F5" w:rsidP="00D67E0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УСТОЙЧИВОСТЬ</w:t>
      </w:r>
      <w:r w:rsidR="002874B3" w:rsidRPr="002874B3">
        <w:rPr>
          <w:rFonts w:ascii="Times New Roman" w:hAnsi="Times New Roman" w:cs="Times New Roman"/>
          <w:lang w:val="ru-RU"/>
        </w:rPr>
        <w:t xml:space="preserve"> </w:t>
      </w:r>
      <w:r w:rsidR="002874B3">
        <w:rPr>
          <w:rFonts w:ascii="Times New Roman" w:hAnsi="Times New Roman" w:cs="Times New Roman"/>
          <w:lang w:val="ru-RU"/>
        </w:rPr>
        <w:t>ЗАТРАГИВАЕТ</w:t>
      </w:r>
      <w:r w:rsidR="002874B3" w:rsidRPr="002874B3">
        <w:rPr>
          <w:rFonts w:ascii="Times New Roman" w:hAnsi="Times New Roman" w:cs="Times New Roman"/>
          <w:lang w:val="ru-RU"/>
        </w:rPr>
        <w:t xml:space="preserve"> </w:t>
      </w:r>
      <w:r w:rsidR="002874B3">
        <w:rPr>
          <w:rFonts w:ascii="Times New Roman" w:hAnsi="Times New Roman" w:cs="Times New Roman"/>
          <w:lang w:val="ru-RU"/>
        </w:rPr>
        <w:t>ВСЕ</w:t>
      </w:r>
      <w:r w:rsidR="002874B3" w:rsidRPr="002874B3">
        <w:rPr>
          <w:rFonts w:ascii="Times New Roman" w:hAnsi="Times New Roman" w:cs="Times New Roman"/>
          <w:lang w:val="ru-RU"/>
        </w:rPr>
        <w:t xml:space="preserve"> </w:t>
      </w:r>
      <w:r w:rsidR="002874B3">
        <w:rPr>
          <w:rFonts w:ascii="Times New Roman" w:hAnsi="Times New Roman" w:cs="Times New Roman"/>
          <w:lang w:val="ru-RU"/>
        </w:rPr>
        <w:t>АСПЕКТЫ</w:t>
      </w:r>
      <w:r w:rsidR="002874B3" w:rsidRPr="002874B3">
        <w:rPr>
          <w:rFonts w:ascii="Times New Roman" w:hAnsi="Times New Roman" w:cs="Times New Roman"/>
          <w:lang w:val="ru-RU"/>
        </w:rPr>
        <w:t xml:space="preserve"> </w:t>
      </w:r>
      <w:r w:rsidR="002874B3">
        <w:rPr>
          <w:rFonts w:ascii="Times New Roman" w:hAnsi="Times New Roman" w:cs="Times New Roman"/>
          <w:lang w:val="ru-RU"/>
        </w:rPr>
        <w:t>ОРГАНИЗАЦИИ</w:t>
      </w:r>
      <w:r w:rsidR="002874B3" w:rsidRPr="002874B3">
        <w:rPr>
          <w:rFonts w:ascii="Times New Roman" w:hAnsi="Times New Roman" w:cs="Times New Roman"/>
          <w:lang w:val="ru-RU"/>
        </w:rPr>
        <w:t xml:space="preserve"> </w:t>
      </w:r>
      <w:r w:rsidR="002874B3">
        <w:rPr>
          <w:rFonts w:ascii="Times New Roman" w:hAnsi="Times New Roman" w:cs="Times New Roman"/>
          <w:lang w:val="ru-RU"/>
        </w:rPr>
        <w:t>БИЗНЕСА</w:t>
      </w:r>
      <w:r w:rsidR="002874B3" w:rsidRPr="002874B3">
        <w:rPr>
          <w:rFonts w:ascii="Times New Roman" w:hAnsi="Times New Roman" w:cs="Times New Roman"/>
          <w:lang w:val="ru-RU"/>
        </w:rPr>
        <w:t xml:space="preserve">, </w:t>
      </w:r>
      <w:r w:rsidR="002874B3">
        <w:rPr>
          <w:rFonts w:ascii="Times New Roman" w:hAnsi="Times New Roman" w:cs="Times New Roman"/>
          <w:lang w:val="ru-RU"/>
        </w:rPr>
        <w:t>ОТ</w:t>
      </w:r>
      <w:r w:rsidR="002874B3" w:rsidRPr="002874B3">
        <w:rPr>
          <w:rFonts w:ascii="Times New Roman" w:hAnsi="Times New Roman" w:cs="Times New Roman"/>
          <w:lang w:val="ru-RU"/>
        </w:rPr>
        <w:t xml:space="preserve"> </w:t>
      </w:r>
      <w:r w:rsidR="002874B3">
        <w:rPr>
          <w:rFonts w:ascii="Times New Roman" w:hAnsi="Times New Roman" w:cs="Times New Roman"/>
          <w:lang w:val="ru-RU"/>
        </w:rPr>
        <w:t>ПРОИЗВОДСТВА</w:t>
      </w:r>
      <w:r w:rsidR="002874B3" w:rsidRPr="002874B3">
        <w:rPr>
          <w:rFonts w:ascii="Times New Roman" w:hAnsi="Times New Roman" w:cs="Times New Roman"/>
          <w:lang w:val="ru-RU"/>
        </w:rPr>
        <w:t xml:space="preserve"> </w:t>
      </w:r>
      <w:r w:rsidR="002874B3">
        <w:rPr>
          <w:rFonts w:ascii="Times New Roman" w:hAnsi="Times New Roman" w:cs="Times New Roman"/>
          <w:lang w:val="ru-RU"/>
        </w:rPr>
        <w:t>ДО</w:t>
      </w:r>
      <w:r w:rsidR="002874B3" w:rsidRPr="002874B3">
        <w:rPr>
          <w:rFonts w:ascii="Times New Roman" w:hAnsi="Times New Roman" w:cs="Times New Roman"/>
          <w:lang w:val="ru-RU"/>
        </w:rPr>
        <w:t xml:space="preserve"> </w:t>
      </w:r>
      <w:r w:rsidR="002874B3">
        <w:rPr>
          <w:rFonts w:ascii="Times New Roman" w:hAnsi="Times New Roman" w:cs="Times New Roman"/>
          <w:lang w:val="ru-RU"/>
        </w:rPr>
        <w:t>УПРАВЛЕНИЯ</w:t>
      </w:r>
      <w:r w:rsidR="002874B3" w:rsidRPr="002874B3">
        <w:rPr>
          <w:rFonts w:ascii="Times New Roman" w:hAnsi="Times New Roman" w:cs="Times New Roman"/>
          <w:lang w:val="ru-RU"/>
        </w:rPr>
        <w:t xml:space="preserve"> </w:t>
      </w:r>
      <w:r w:rsidR="00FF4677">
        <w:rPr>
          <w:rFonts w:ascii="Times New Roman" w:hAnsi="Times New Roman" w:cs="Times New Roman"/>
          <w:lang w:val="ru-RU"/>
        </w:rPr>
        <w:t>МАГАЗИНОМ</w:t>
      </w:r>
      <w:r w:rsidR="002874B3">
        <w:rPr>
          <w:rFonts w:ascii="Times New Roman" w:hAnsi="Times New Roman" w:cs="Times New Roman"/>
          <w:lang w:val="ru-RU"/>
        </w:rPr>
        <w:t>. ЭКСПЕРТЫ</w:t>
      </w:r>
      <w:r w:rsidR="002874B3" w:rsidRPr="00FF467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72414">
        <w:rPr>
          <w:rFonts w:ascii="Times New Roman" w:hAnsi="Times New Roman" w:cs="Times New Roman"/>
          <w:b/>
          <w:lang w:val="en-US"/>
        </w:rPr>
        <w:t>WeAr</w:t>
      </w:r>
      <w:proofErr w:type="spellEnd"/>
      <w:r w:rsidR="002874B3" w:rsidRPr="00FF4677">
        <w:rPr>
          <w:rFonts w:ascii="Times New Roman" w:hAnsi="Times New Roman" w:cs="Times New Roman"/>
          <w:lang w:val="ru-RU"/>
        </w:rPr>
        <w:t xml:space="preserve"> </w:t>
      </w:r>
      <w:r w:rsidR="002874B3">
        <w:rPr>
          <w:rFonts w:ascii="Times New Roman" w:hAnsi="Times New Roman" w:cs="Times New Roman"/>
          <w:lang w:val="ru-RU"/>
        </w:rPr>
        <w:t>ПРЕДЛАГАЮТ</w:t>
      </w:r>
      <w:r w:rsidR="002874B3" w:rsidRPr="00FF4677">
        <w:rPr>
          <w:rFonts w:ascii="Times New Roman" w:hAnsi="Times New Roman" w:cs="Times New Roman"/>
          <w:lang w:val="ru-RU"/>
        </w:rPr>
        <w:t xml:space="preserve"> </w:t>
      </w:r>
      <w:r w:rsidR="002874B3">
        <w:rPr>
          <w:rFonts w:ascii="Times New Roman" w:hAnsi="Times New Roman" w:cs="Times New Roman"/>
          <w:lang w:val="ru-RU"/>
        </w:rPr>
        <w:t>НЕСКОЛЬКО</w:t>
      </w:r>
      <w:r w:rsidR="002874B3" w:rsidRPr="00FF4677">
        <w:rPr>
          <w:rFonts w:ascii="Times New Roman" w:hAnsi="Times New Roman" w:cs="Times New Roman"/>
          <w:lang w:val="ru-RU"/>
        </w:rPr>
        <w:t xml:space="preserve"> </w:t>
      </w:r>
      <w:r w:rsidR="002874B3">
        <w:rPr>
          <w:rFonts w:ascii="Times New Roman" w:hAnsi="Times New Roman" w:cs="Times New Roman"/>
          <w:lang w:val="ru-RU"/>
        </w:rPr>
        <w:t>СОВЕТОВ</w:t>
      </w:r>
    </w:p>
    <w:p w14:paraId="10279A33" w14:textId="5A53431C" w:rsidR="00C72414" w:rsidRPr="00FF4677" w:rsidRDefault="00C72414" w:rsidP="00D67E0B">
      <w:pPr>
        <w:rPr>
          <w:rFonts w:ascii="Times New Roman" w:hAnsi="Times New Roman" w:cs="Times New Roman"/>
          <w:lang w:val="ru-RU"/>
        </w:rPr>
      </w:pPr>
    </w:p>
    <w:p w14:paraId="474265EF" w14:textId="785B1A4B" w:rsidR="00C72414" w:rsidRPr="006A23E3" w:rsidRDefault="009C5762" w:rsidP="009C576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Задача </w:t>
      </w:r>
      <w:r w:rsidR="00FF4677">
        <w:rPr>
          <w:rFonts w:ascii="Times New Roman" w:hAnsi="Times New Roman" w:cs="Times New Roman"/>
          <w:lang w:val="ru-RU"/>
        </w:rPr>
        <w:t>преобразовать</w:t>
      </w:r>
      <w:r>
        <w:rPr>
          <w:rFonts w:ascii="Times New Roman" w:hAnsi="Times New Roman" w:cs="Times New Roman"/>
          <w:lang w:val="ru-RU"/>
        </w:rPr>
        <w:t xml:space="preserve"> свой бизнес</w:t>
      </w:r>
      <w:r w:rsidR="00FF4677">
        <w:rPr>
          <w:rFonts w:ascii="Times New Roman" w:hAnsi="Times New Roman" w:cs="Times New Roman"/>
          <w:lang w:val="ru-RU"/>
        </w:rPr>
        <w:t xml:space="preserve"> в соответствии с экологическими </w:t>
      </w:r>
      <w:r w:rsidR="006A23E3" w:rsidRPr="006A23E3">
        <w:rPr>
          <w:rFonts w:ascii="Times New Roman" w:hAnsi="Times New Roman" w:cs="Times New Roman"/>
          <w:lang w:val="ru-RU"/>
        </w:rPr>
        <w:t>ценност</w:t>
      </w:r>
      <w:r>
        <w:rPr>
          <w:rFonts w:ascii="Times New Roman" w:hAnsi="Times New Roman" w:cs="Times New Roman"/>
          <w:lang w:val="ru-RU"/>
        </w:rPr>
        <w:t>ям</w:t>
      </w:r>
      <w:r w:rsidR="00FF4677">
        <w:rPr>
          <w:rFonts w:ascii="Times New Roman" w:hAnsi="Times New Roman" w:cs="Times New Roman"/>
          <w:lang w:val="ru-RU"/>
        </w:rPr>
        <w:t>и</w:t>
      </w:r>
      <w:r w:rsidR="006A23E3" w:rsidRPr="006A23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только кажется </w:t>
      </w:r>
      <w:r w:rsidR="006A23E3" w:rsidRPr="006A23E3">
        <w:rPr>
          <w:rFonts w:ascii="Times New Roman" w:hAnsi="Times New Roman" w:cs="Times New Roman"/>
          <w:lang w:val="ru-RU"/>
        </w:rPr>
        <w:t>сложной:</w:t>
      </w:r>
      <w:r>
        <w:rPr>
          <w:rFonts w:ascii="Times New Roman" w:hAnsi="Times New Roman" w:cs="Times New Roman"/>
          <w:lang w:val="ru-RU"/>
        </w:rPr>
        <w:t xml:space="preserve"> </w:t>
      </w:r>
      <w:r w:rsidR="00FF4677">
        <w:rPr>
          <w:rFonts w:ascii="Times New Roman" w:hAnsi="Times New Roman" w:cs="Times New Roman"/>
          <w:lang w:val="ru-RU"/>
        </w:rPr>
        <w:t xml:space="preserve">залог </w:t>
      </w:r>
      <w:r w:rsidR="00C36D19">
        <w:rPr>
          <w:rFonts w:ascii="Times New Roman" w:hAnsi="Times New Roman" w:cs="Times New Roman"/>
          <w:lang w:val="ru-RU"/>
        </w:rPr>
        <w:t>устойчивости</w:t>
      </w:r>
      <w:r>
        <w:rPr>
          <w:rFonts w:ascii="Times New Roman" w:hAnsi="Times New Roman" w:cs="Times New Roman"/>
          <w:lang w:val="ru-RU"/>
        </w:rPr>
        <w:t xml:space="preserve"> осознанност</w:t>
      </w:r>
      <w:r w:rsidR="00FF4677">
        <w:rPr>
          <w:rFonts w:ascii="Times New Roman" w:hAnsi="Times New Roman" w:cs="Times New Roman"/>
          <w:lang w:val="ru-RU"/>
        </w:rPr>
        <w:t xml:space="preserve">и — </w:t>
      </w:r>
      <w:r>
        <w:rPr>
          <w:rFonts w:ascii="Times New Roman" w:hAnsi="Times New Roman" w:cs="Times New Roman"/>
          <w:lang w:val="ru-RU"/>
        </w:rPr>
        <w:t xml:space="preserve">здравый смысл и готовность к небольшим </w:t>
      </w:r>
      <w:r w:rsidR="00C36D19">
        <w:rPr>
          <w:rFonts w:ascii="Times New Roman" w:hAnsi="Times New Roman" w:cs="Times New Roman"/>
          <w:lang w:val="ru-RU"/>
        </w:rPr>
        <w:t>компромиссам</w:t>
      </w:r>
      <w:r>
        <w:rPr>
          <w:rFonts w:ascii="Times New Roman" w:hAnsi="Times New Roman" w:cs="Times New Roman"/>
          <w:lang w:val="ru-RU"/>
        </w:rPr>
        <w:t>.</w:t>
      </w:r>
      <w:r w:rsidR="006A23E3" w:rsidRPr="006A23E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У нас хорошая новость: </w:t>
      </w:r>
      <w:r w:rsidR="006A23E3" w:rsidRPr="006A23E3">
        <w:rPr>
          <w:rFonts w:ascii="Times New Roman" w:hAnsi="Times New Roman" w:cs="Times New Roman"/>
          <w:lang w:val="ru-RU"/>
        </w:rPr>
        <w:t xml:space="preserve">вопреки </w:t>
      </w:r>
      <w:r w:rsidR="00F53B48">
        <w:rPr>
          <w:rFonts w:ascii="Times New Roman" w:hAnsi="Times New Roman" w:cs="Times New Roman"/>
          <w:lang w:val="ru-RU"/>
        </w:rPr>
        <w:t xml:space="preserve">всем </w:t>
      </w:r>
      <w:r>
        <w:rPr>
          <w:rFonts w:ascii="Times New Roman" w:hAnsi="Times New Roman" w:cs="Times New Roman"/>
          <w:lang w:val="ru-RU"/>
        </w:rPr>
        <w:t xml:space="preserve">опасениям, </w:t>
      </w:r>
      <w:r w:rsidR="006A23E3" w:rsidRPr="006A23E3">
        <w:rPr>
          <w:rFonts w:ascii="Times New Roman" w:hAnsi="Times New Roman" w:cs="Times New Roman"/>
          <w:lang w:val="ru-RU"/>
        </w:rPr>
        <w:t xml:space="preserve">переход на </w:t>
      </w:r>
      <w:r w:rsidR="00EE30C3">
        <w:rPr>
          <w:rFonts w:ascii="Times New Roman" w:hAnsi="Times New Roman" w:cs="Times New Roman"/>
          <w:lang w:val="ru-RU"/>
        </w:rPr>
        <w:t>устойчивый</w:t>
      </w:r>
      <w:r>
        <w:rPr>
          <w:rFonts w:ascii="Times New Roman" w:hAnsi="Times New Roman" w:cs="Times New Roman"/>
          <w:lang w:val="ru-RU"/>
        </w:rPr>
        <w:t xml:space="preserve"> бизнес</w:t>
      </w:r>
      <w:r w:rsidR="006A23E3" w:rsidRPr="006A23E3">
        <w:rPr>
          <w:rFonts w:ascii="Times New Roman" w:hAnsi="Times New Roman" w:cs="Times New Roman"/>
          <w:lang w:val="ru-RU"/>
        </w:rPr>
        <w:t xml:space="preserve"> част</w:t>
      </w:r>
      <w:r>
        <w:rPr>
          <w:rFonts w:ascii="Times New Roman" w:hAnsi="Times New Roman" w:cs="Times New Roman"/>
          <w:lang w:val="ru-RU"/>
        </w:rPr>
        <w:t>о</w:t>
      </w:r>
      <w:r w:rsidR="006A23E3" w:rsidRPr="006A23E3">
        <w:rPr>
          <w:rFonts w:ascii="Times New Roman" w:hAnsi="Times New Roman" w:cs="Times New Roman"/>
          <w:lang w:val="ru-RU"/>
        </w:rPr>
        <w:t xml:space="preserve"> приводит и к снижению затрат.</w:t>
      </w:r>
    </w:p>
    <w:p w14:paraId="0C7EB4AA" w14:textId="77777777" w:rsidR="0051099C" w:rsidRPr="006A23E3" w:rsidRDefault="0051099C">
      <w:pPr>
        <w:rPr>
          <w:rFonts w:ascii="Times New Roman" w:hAnsi="Times New Roman" w:cs="Times New Roman"/>
          <w:lang w:val="ru-RU"/>
        </w:rPr>
      </w:pPr>
    </w:p>
    <w:p w14:paraId="73E59580" w14:textId="0A34AA03" w:rsidR="0051099C" w:rsidRDefault="00D85FE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ru-RU"/>
        </w:rPr>
        <w:t>Продукты</w:t>
      </w:r>
      <w:r w:rsidR="0051099C" w:rsidRPr="00381163">
        <w:rPr>
          <w:rFonts w:ascii="Times New Roman" w:hAnsi="Times New Roman" w:cs="Times New Roman"/>
          <w:lang w:val="en-US"/>
        </w:rPr>
        <w:t>:</w:t>
      </w:r>
      <w:r w:rsidR="00576EB2" w:rsidRPr="00381163">
        <w:rPr>
          <w:rFonts w:ascii="Times New Roman" w:hAnsi="Times New Roman" w:cs="Times New Roman"/>
          <w:lang w:val="en-US"/>
        </w:rPr>
        <w:t xml:space="preserve"> </w:t>
      </w:r>
    </w:p>
    <w:p w14:paraId="15855FCE" w14:textId="77777777" w:rsidR="00B5384D" w:rsidRPr="00381163" w:rsidRDefault="00B5384D">
      <w:pPr>
        <w:rPr>
          <w:rFonts w:ascii="Times New Roman" w:hAnsi="Times New Roman" w:cs="Times New Roman"/>
          <w:lang w:val="en-US"/>
        </w:rPr>
      </w:pPr>
    </w:p>
    <w:p w14:paraId="49A55519" w14:textId="26983CE4" w:rsidR="0051099C" w:rsidRPr="006A23E3" w:rsidRDefault="00D85FE6" w:rsidP="006A23E3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ваших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любимых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брендов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наверняка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уже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есть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программы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снижения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вреда</w:t>
      </w:r>
      <w:r w:rsidRPr="00D85FE6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новая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линия</w:t>
      </w:r>
      <w:r w:rsidRPr="00D85FE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экологически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 w:rsidR="00CA3B50">
        <w:rPr>
          <w:rFonts w:ascii="Times New Roman" w:hAnsi="Times New Roman" w:cs="Times New Roman"/>
          <w:lang w:val="ru-RU"/>
        </w:rPr>
        <w:t>чистые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ткани</w:t>
      </w:r>
      <w:r w:rsidRPr="00D85FE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прозрачные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поставщики</w:t>
      </w:r>
      <w:r w:rsidRPr="00D85FE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экологическая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D85FE6">
        <w:rPr>
          <w:rFonts w:ascii="Times New Roman" w:hAnsi="Times New Roman" w:cs="Times New Roman"/>
          <w:lang w:val="ru-RU"/>
        </w:rPr>
        <w:t>/</w:t>
      </w:r>
      <w:r>
        <w:rPr>
          <w:rFonts w:ascii="Times New Roman" w:hAnsi="Times New Roman" w:cs="Times New Roman"/>
          <w:lang w:val="ru-RU"/>
        </w:rPr>
        <w:t>или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благотворительная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деятельность. Попросите</w:t>
      </w:r>
      <w:r w:rsidRPr="00CA3B5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</w:t>
      </w:r>
      <w:r w:rsidRPr="00CA3B5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них</w:t>
      </w:r>
      <w:r w:rsidRPr="00CA3B5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информацию об этом. </w:t>
      </w:r>
    </w:p>
    <w:p w14:paraId="66BE74D3" w14:textId="66916A1E" w:rsidR="0051099C" w:rsidRPr="006A23E3" w:rsidRDefault="00CA3B50" w:rsidP="0051099C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="00D85FE6">
        <w:rPr>
          <w:rFonts w:ascii="Times New Roman" w:hAnsi="Times New Roman" w:cs="Times New Roman"/>
          <w:lang w:val="ru-RU"/>
        </w:rPr>
        <w:t>ыбор брендов с эко-ДНК</w:t>
      </w:r>
      <w:r>
        <w:rPr>
          <w:rFonts w:ascii="Times New Roman" w:hAnsi="Times New Roman" w:cs="Times New Roman"/>
          <w:lang w:val="ru-RU"/>
        </w:rPr>
        <w:t>, выпускающих продукты</w:t>
      </w:r>
      <w:r w:rsidRPr="00D85FE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экологически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чистые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D85FE6">
        <w:rPr>
          <w:rFonts w:ascii="Times New Roman" w:hAnsi="Times New Roman" w:cs="Times New Roman"/>
          <w:lang w:val="ru-RU"/>
        </w:rPr>
        <w:t xml:space="preserve"> 100%,</w:t>
      </w:r>
      <w:r>
        <w:rPr>
          <w:rFonts w:ascii="Times New Roman" w:hAnsi="Times New Roman" w:cs="Times New Roman"/>
          <w:lang w:val="ru-RU"/>
        </w:rPr>
        <w:t xml:space="preserve"> очень широк</w:t>
      </w:r>
      <w:r w:rsidR="0051099C" w:rsidRPr="00D85FE6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П</w:t>
      </w:r>
      <w:r w:rsidR="00D85FE6">
        <w:rPr>
          <w:rFonts w:ascii="Times New Roman" w:hAnsi="Times New Roman" w:cs="Times New Roman"/>
          <w:lang w:val="ru-RU"/>
        </w:rPr>
        <w:t>о</w:t>
      </w:r>
      <w:r w:rsidR="00D85FE6" w:rsidRPr="00D85FE6">
        <w:rPr>
          <w:rFonts w:ascii="Times New Roman" w:hAnsi="Times New Roman" w:cs="Times New Roman"/>
          <w:lang w:val="ru-RU"/>
        </w:rPr>
        <w:t xml:space="preserve"> </w:t>
      </w:r>
      <w:r w:rsidR="00D85FE6">
        <w:rPr>
          <w:rFonts w:ascii="Times New Roman" w:hAnsi="Times New Roman" w:cs="Times New Roman"/>
          <w:lang w:val="ru-RU"/>
        </w:rPr>
        <w:t>возможности</w:t>
      </w:r>
      <w:r w:rsidR="00D85FE6" w:rsidRPr="00D85FE6">
        <w:rPr>
          <w:rFonts w:ascii="Times New Roman" w:hAnsi="Times New Roman" w:cs="Times New Roman"/>
          <w:lang w:val="ru-RU"/>
        </w:rPr>
        <w:t xml:space="preserve"> </w:t>
      </w:r>
      <w:r w:rsidR="00D85FE6">
        <w:rPr>
          <w:rFonts w:ascii="Times New Roman" w:hAnsi="Times New Roman" w:cs="Times New Roman"/>
          <w:lang w:val="ru-RU"/>
        </w:rPr>
        <w:t>лучше</w:t>
      </w:r>
      <w:r w:rsidR="00D85FE6" w:rsidRPr="00D85FE6">
        <w:rPr>
          <w:rFonts w:ascii="Times New Roman" w:hAnsi="Times New Roman" w:cs="Times New Roman"/>
          <w:lang w:val="ru-RU"/>
        </w:rPr>
        <w:t xml:space="preserve"> </w:t>
      </w:r>
      <w:r w:rsidR="00D85FE6">
        <w:rPr>
          <w:rFonts w:ascii="Times New Roman" w:hAnsi="Times New Roman" w:cs="Times New Roman"/>
          <w:lang w:val="ru-RU"/>
        </w:rPr>
        <w:t>всего</w:t>
      </w:r>
      <w:r w:rsidR="00D85FE6"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отдать предпочтение </w:t>
      </w:r>
      <w:r w:rsidR="00751224">
        <w:rPr>
          <w:rFonts w:ascii="Times New Roman" w:hAnsi="Times New Roman" w:cs="Times New Roman"/>
          <w:lang w:val="ru-RU"/>
        </w:rPr>
        <w:t>локальным</w:t>
      </w:r>
      <w:r w:rsidR="00D85FE6" w:rsidRPr="00D85FE6">
        <w:rPr>
          <w:rFonts w:ascii="Times New Roman" w:hAnsi="Times New Roman" w:cs="Times New Roman"/>
          <w:lang w:val="ru-RU"/>
        </w:rPr>
        <w:t xml:space="preserve"> </w:t>
      </w:r>
      <w:r w:rsidR="00D85FE6">
        <w:rPr>
          <w:rFonts w:ascii="Times New Roman" w:hAnsi="Times New Roman" w:cs="Times New Roman"/>
          <w:lang w:val="ru-RU"/>
        </w:rPr>
        <w:t>бренд</w:t>
      </w:r>
      <w:r>
        <w:rPr>
          <w:rFonts w:ascii="Times New Roman" w:hAnsi="Times New Roman" w:cs="Times New Roman"/>
          <w:lang w:val="ru-RU"/>
        </w:rPr>
        <w:t>ам</w:t>
      </w:r>
      <w:r w:rsidR="00D85FE6" w:rsidRPr="00D85FE6">
        <w:rPr>
          <w:rFonts w:ascii="Times New Roman" w:hAnsi="Times New Roman" w:cs="Times New Roman"/>
          <w:lang w:val="ru-RU"/>
        </w:rPr>
        <w:t xml:space="preserve"> </w:t>
      </w:r>
      <w:r w:rsidR="00D85FE6">
        <w:rPr>
          <w:rFonts w:ascii="Times New Roman" w:hAnsi="Times New Roman" w:cs="Times New Roman"/>
          <w:lang w:val="ru-RU"/>
        </w:rPr>
        <w:t>с</w:t>
      </w:r>
      <w:r w:rsidR="00D85FE6" w:rsidRPr="00D85FE6">
        <w:rPr>
          <w:rFonts w:ascii="Times New Roman" w:hAnsi="Times New Roman" w:cs="Times New Roman"/>
          <w:lang w:val="ru-RU"/>
        </w:rPr>
        <w:t xml:space="preserve"> </w:t>
      </w:r>
      <w:r w:rsidR="00D85FE6">
        <w:rPr>
          <w:rFonts w:ascii="Times New Roman" w:hAnsi="Times New Roman" w:cs="Times New Roman"/>
          <w:lang w:val="ru-RU"/>
        </w:rPr>
        <w:t>местн</w:t>
      </w:r>
      <w:r>
        <w:rPr>
          <w:rFonts w:ascii="Times New Roman" w:hAnsi="Times New Roman" w:cs="Times New Roman"/>
          <w:lang w:val="ru-RU"/>
        </w:rPr>
        <w:t>ым</w:t>
      </w:r>
      <w:r w:rsidR="00D85FE6" w:rsidRPr="00D85FE6">
        <w:rPr>
          <w:rFonts w:ascii="Times New Roman" w:hAnsi="Times New Roman" w:cs="Times New Roman"/>
          <w:lang w:val="ru-RU"/>
        </w:rPr>
        <w:t xml:space="preserve"> </w:t>
      </w:r>
      <w:r w:rsidR="00D85FE6">
        <w:rPr>
          <w:rFonts w:ascii="Times New Roman" w:hAnsi="Times New Roman" w:cs="Times New Roman"/>
          <w:lang w:val="ru-RU"/>
        </w:rPr>
        <w:t>производств</w:t>
      </w:r>
      <w:r>
        <w:rPr>
          <w:rFonts w:ascii="Times New Roman" w:hAnsi="Times New Roman" w:cs="Times New Roman"/>
          <w:lang w:val="ru-RU"/>
        </w:rPr>
        <w:t>ом</w:t>
      </w:r>
      <w:r w:rsidR="00D85FE6" w:rsidRPr="00D85FE6">
        <w:rPr>
          <w:rFonts w:ascii="Times New Roman" w:hAnsi="Times New Roman" w:cs="Times New Roman"/>
          <w:lang w:val="ru-RU"/>
        </w:rPr>
        <w:t xml:space="preserve"> — </w:t>
      </w:r>
      <w:r w:rsidR="00D85FE6">
        <w:rPr>
          <w:rFonts w:ascii="Times New Roman" w:hAnsi="Times New Roman" w:cs="Times New Roman"/>
          <w:lang w:val="ru-RU"/>
        </w:rPr>
        <w:t>кроме</w:t>
      </w:r>
      <w:r w:rsidR="00D85FE6" w:rsidRPr="00D85FE6">
        <w:rPr>
          <w:rFonts w:ascii="Times New Roman" w:hAnsi="Times New Roman" w:cs="Times New Roman"/>
          <w:lang w:val="ru-RU"/>
        </w:rPr>
        <w:t xml:space="preserve"> </w:t>
      </w:r>
      <w:r w:rsidR="00D85FE6">
        <w:rPr>
          <w:rFonts w:ascii="Times New Roman" w:hAnsi="Times New Roman" w:cs="Times New Roman"/>
          <w:lang w:val="ru-RU"/>
        </w:rPr>
        <w:t>прочего</w:t>
      </w:r>
      <w:r w:rsidR="00D85FE6" w:rsidRPr="00D85FE6">
        <w:rPr>
          <w:rFonts w:ascii="Times New Roman" w:hAnsi="Times New Roman" w:cs="Times New Roman"/>
          <w:lang w:val="ru-RU"/>
        </w:rPr>
        <w:t xml:space="preserve">, </w:t>
      </w:r>
      <w:r w:rsidR="00D85FE6">
        <w:rPr>
          <w:rFonts w:ascii="Times New Roman" w:hAnsi="Times New Roman" w:cs="Times New Roman"/>
          <w:lang w:val="ru-RU"/>
        </w:rPr>
        <w:t xml:space="preserve">они часто предлагают вневременные базовые вещи, которые будут продаваться независимо от сезона. </w:t>
      </w:r>
    </w:p>
    <w:p w14:paraId="3394AD34" w14:textId="4102802B" w:rsidR="0051099C" w:rsidRPr="006A23E3" w:rsidRDefault="006A23E3" w:rsidP="0051099C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 w:rsidRPr="009C5762">
        <w:rPr>
          <w:rFonts w:ascii="Times New Roman" w:hAnsi="Times New Roman" w:cs="Times New Roman"/>
          <w:lang w:val="ru-RU"/>
        </w:rPr>
        <w:t xml:space="preserve">Проверьте сертификаты: составьте список наиболее распространенных и выясните, что именно они </w:t>
      </w:r>
      <w:r w:rsidR="00D85FE6">
        <w:rPr>
          <w:rFonts w:ascii="Times New Roman" w:hAnsi="Times New Roman" w:cs="Times New Roman"/>
          <w:lang w:val="ru-RU"/>
        </w:rPr>
        <w:t>означают</w:t>
      </w:r>
      <w:r w:rsidRPr="009C5762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D85FE6">
        <w:rPr>
          <w:rFonts w:ascii="Times New Roman" w:hAnsi="Times New Roman" w:cs="Times New Roman"/>
          <w:lang w:val="ru-RU"/>
        </w:rPr>
        <w:t>—</w:t>
      </w:r>
      <w:proofErr w:type="gramEnd"/>
      <w:r w:rsidR="00D85FE6">
        <w:rPr>
          <w:rFonts w:ascii="Times New Roman" w:hAnsi="Times New Roman" w:cs="Times New Roman"/>
          <w:lang w:val="ru-RU"/>
        </w:rPr>
        <w:t xml:space="preserve"> </w:t>
      </w:r>
      <w:r w:rsidRPr="009C5762">
        <w:rPr>
          <w:rFonts w:ascii="Times New Roman" w:hAnsi="Times New Roman" w:cs="Times New Roman"/>
          <w:lang w:val="ru-RU"/>
        </w:rPr>
        <w:t>это избавит вас от многих недоразумений в будущем.</w:t>
      </w:r>
    </w:p>
    <w:p w14:paraId="35AA9747" w14:textId="77777777" w:rsidR="0051099C" w:rsidRPr="006A23E3" w:rsidRDefault="0051099C" w:rsidP="003A467F">
      <w:pPr>
        <w:pStyle w:val="a3"/>
        <w:rPr>
          <w:lang w:val="ru-RU"/>
        </w:rPr>
      </w:pPr>
    </w:p>
    <w:p w14:paraId="763AE173" w14:textId="17D5B760" w:rsidR="00576EB2" w:rsidRPr="00D85FE6" w:rsidRDefault="00D85FE6" w:rsidP="0051099C">
      <w:pPr>
        <w:rPr>
          <w:ins w:id="0" w:author="iMac" w:date="2019-08-13T08:50:00Z"/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Коммуникации</w:t>
      </w:r>
      <w:r w:rsidR="0051099C" w:rsidRPr="00D85FE6">
        <w:rPr>
          <w:rFonts w:ascii="Times New Roman" w:hAnsi="Times New Roman" w:cs="Times New Roman"/>
          <w:lang w:val="ru-RU"/>
        </w:rPr>
        <w:t>:</w:t>
      </w:r>
      <w:r w:rsidR="00576EB2" w:rsidRPr="00D85FE6">
        <w:rPr>
          <w:rFonts w:ascii="Times New Roman" w:hAnsi="Times New Roman" w:cs="Times New Roman"/>
          <w:lang w:val="ru-RU"/>
        </w:rPr>
        <w:t xml:space="preserve"> </w:t>
      </w:r>
    </w:p>
    <w:p w14:paraId="06E3CAF6" w14:textId="77777777" w:rsidR="00F247CA" w:rsidRPr="00D85FE6" w:rsidRDefault="00F247CA" w:rsidP="0051099C">
      <w:pPr>
        <w:rPr>
          <w:rFonts w:ascii="Times New Roman" w:hAnsi="Times New Roman" w:cs="Times New Roman"/>
          <w:lang w:val="ru-RU"/>
        </w:rPr>
      </w:pPr>
    </w:p>
    <w:p w14:paraId="3DCAC81A" w14:textId="49B24A90" w:rsidR="00F247CA" w:rsidRPr="00D85FE6" w:rsidRDefault="00D85FE6" w:rsidP="00F247C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 брендами:</w:t>
      </w:r>
      <w:r w:rsidR="00F247CA" w:rsidRPr="00D85FE6">
        <w:rPr>
          <w:rFonts w:ascii="Times New Roman" w:hAnsi="Times New Roman" w:cs="Times New Roman"/>
          <w:lang w:val="ru-RU"/>
        </w:rPr>
        <w:t xml:space="preserve"> </w:t>
      </w:r>
    </w:p>
    <w:p w14:paraId="276B5D78" w14:textId="77777777" w:rsidR="00F247CA" w:rsidRPr="00D85FE6" w:rsidRDefault="00F247CA" w:rsidP="00F247CA">
      <w:pPr>
        <w:rPr>
          <w:rFonts w:ascii="Times New Roman" w:hAnsi="Times New Roman" w:cs="Times New Roman"/>
          <w:lang w:val="ru-RU"/>
        </w:rPr>
      </w:pPr>
    </w:p>
    <w:p w14:paraId="5CED9E22" w14:textId="5C0A6F8E" w:rsidR="00F247CA" w:rsidRPr="00D85FE6" w:rsidRDefault="00D85FE6" w:rsidP="00F247C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Получите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них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как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можно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больше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 w:rsidR="00CA3B50">
        <w:rPr>
          <w:rFonts w:ascii="Times New Roman" w:hAnsi="Times New Roman" w:cs="Times New Roman"/>
          <w:lang w:val="ru-RU"/>
        </w:rPr>
        <w:t>сведений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их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 w:rsidR="003157F1">
        <w:rPr>
          <w:rFonts w:ascii="Times New Roman" w:hAnsi="Times New Roman" w:cs="Times New Roman"/>
          <w:lang w:val="ru-RU"/>
        </w:rPr>
        <w:t>политике устойчивости</w:t>
      </w:r>
      <w:r w:rsidR="00CA3B5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D85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технических деталей об их продуктах.</w:t>
      </w:r>
    </w:p>
    <w:p w14:paraId="22D85A84" w14:textId="7A9F856C" w:rsidR="00F247CA" w:rsidRPr="003C1DF6" w:rsidRDefault="00D85FE6" w:rsidP="00F247C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Ищите</w:t>
      </w:r>
      <w:r w:rsidRPr="003C1DF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оптимальные</w:t>
      </w:r>
      <w:r w:rsidRPr="003C1DF6">
        <w:rPr>
          <w:rFonts w:ascii="Times New Roman" w:hAnsi="Times New Roman" w:cs="Times New Roman"/>
          <w:lang w:val="ru-RU"/>
        </w:rPr>
        <w:t xml:space="preserve"> </w:t>
      </w:r>
      <w:r w:rsidR="00CA3B50">
        <w:rPr>
          <w:rFonts w:ascii="Times New Roman" w:hAnsi="Times New Roman" w:cs="Times New Roman"/>
          <w:lang w:val="ru-RU"/>
        </w:rPr>
        <w:t>пути</w:t>
      </w:r>
      <w:r w:rsidRPr="003C1DF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сотрудничества</w:t>
      </w:r>
      <w:r w:rsidRPr="003C1DF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позволяющие</w:t>
      </w:r>
      <w:r w:rsidRPr="003C1DF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снизить</w:t>
      </w:r>
      <w:r w:rsidRPr="003C1DF6">
        <w:rPr>
          <w:rFonts w:ascii="Times New Roman" w:hAnsi="Times New Roman" w:cs="Times New Roman"/>
          <w:lang w:val="ru-RU"/>
        </w:rPr>
        <w:t xml:space="preserve"> </w:t>
      </w:r>
      <w:r w:rsidR="00CA3B50">
        <w:rPr>
          <w:rFonts w:ascii="Times New Roman" w:hAnsi="Times New Roman" w:cs="Times New Roman"/>
          <w:lang w:val="ru-RU"/>
        </w:rPr>
        <w:t>вред</w:t>
      </w:r>
      <w:r w:rsidR="003C1DF6" w:rsidRPr="003C1DF6">
        <w:rPr>
          <w:rFonts w:ascii="Times New Roman" w:hAnsi="Times New Roman" w:cs="Times New Roman"/>
          <w:lang w:val="ru-RU"/>
        </w:rPr>
        <w:t xml:space="preserve"> — </w:t>
      </w:r>
      <w:r w:rsidR="003C1DF6">
        <w:rPr>
          <w:rFonts w:ascii="Times New Roman" w:hAnsi="Times New Roman" w:cs="Times New Roman"/>
          <w:lang w:val="ru-RU"/>
        </w:rPr>
        <w:t xml:space="preserve">сократите количество упаковки, выбирайте </w:t>
      </w:r>
      <w:r w:rsidR="00CA3B50">
        <w:rPr>
          <w:rFonts w:ascii="Times New Roman" w:hAnsi="Times New Roman" w:cs="Times New Roman"/>
          <w:lang w:val="ru-RU"/>
        </w:rPr>
        <w:t>«</w:t>
      </w:r>
      <w:r w:rsidR="003C1DF6">
        <w:rPr>
          <w:rFonts w:ascii="Times New Roman" w:hAnsi="Times New Roman" w:cs="Times New Roman"/>
          <w:lang w:val="ru-RU"/>
        </w:rPr>
        <w:t>зеленые</w:t>
      </w:r>
      <w:r w:rsidR="00CA3B50">
        <w:rPr>
          <w:rFonts w:ascii="Times New Roman" w:hAnsi="Times New Roman" w:cs="Times New Roman"/>
          <w:lang w:val="ru-RU"/>
        </w:rPr>
        <w:t>»</w:t>
      </w:r>
      <w:r w:rsidR="003C1DF6">
        <w:rPr>
          <w:rFonts w:ascii="Times New Roman" w:hAnsi="Times New Roman" w:cs="Times New Roman"/>
          <w:lang w:val="ru-RU"/>
        </w:rPr>
        <w:t xml:space="preserve"> способы транспортировки, оптимизируйте управление запасами и закупками.</w:t>
      </w:r>
      <w:r w:rsidR="00F247CA" w:rsidRPr="003C1DF6">
        <w:rPr>
          <w:rFonts w:ascii="Times New Roman" w:hAnsi="Times New Roman" w:cs="Times New Roman"/>
          <w:lang w:val="ru-RU"/>
        </w:rPr>
        <w:t xml:space="preserve"> </w:t>
      </w:r>
    </w:p>
    <w:p w14:paraId="61153D76" w14:textId="3B8B4F7E" w:rsidR="00F247CA" w:rsidRPr="00CA3B50" w:rsidRDefault="00CA3B50" w:rsidP="00F247CA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Передавайте</w:t>
      </w:r>
      <w:r w:rsidR="003C1DF6" w:rsidRPr="003C1DF6">
        <w:rPr>
          <w:rFonts w:ascii="Times New Roman" w:hAnsi="Times New Roman" w:cs="Times New Roman"/>
          <w:lang w:val="ru-RU"/>
        </w:rPr>
        <w:t xml:space="preserve"> </w:t>
      </w:r>
      <w:r w:rsidR="003C1DF6">
        <w:rPr>
          <w:rFonts w:ascii="Times New Roman" w:hAnsi="Times New Roman" w:cs="Times New Roman"/>
          <w:lang w:val="ru-RU"/>
        </w:rPr>
        <w:t>поставщикам</w:t>
      </w:r>
      <w:r w:rsidR="003C1DF6" w:rsidRPr="003C1DF6">
        <w:rPr>
          <w:rFonts w:ascii="Times New Roman" w:hAnsi="Times New Roman" w:cs="Times New Roman"/>
          <w:lang w:val="ru-RU"/>
        </w:rPr>
        <w:t xml:space="preserve"> </w:t>
      </w:r>
      <w:r w:rsidR="003C1DF6">
        <w:rPr>
          <w:rFonts w:ascii="Times New Roman" w:hAnsi="Times New Roman" w:cs="Times New Roman"/>
          <w:lang w:val="ru-RU"/>
        </w:rPr>
        <w:t>отзывы</w:t>
      </w:r>
      <w:r w:rsidR="003C1DF6" w:rsidRPr="003C1DF6">
        <w:rPr>
          <w:rFonts w:ascii="Times New Roman" w:hAnsi="Times New Roman" w:cs="Times New Roman"/>
          <w:lang w:val="ru-RU"/>
        </w:rPr>
        <w:t xml:space="preserve"> </w:t>
      </w:r>
      <w:r w:rsidR="003C1DF6">
        <w:rPr>
          <w:rFonts w:ascii="Times New Roman" w:hAnsi="Times New Roman" w:cs="Times New Roman"/>
          <w:lang w:val="ru-RU"/>
        </w:rPr>
        <w:t>клиентов</w:t>
      </w:r>
      <w:r w:rsidR="003C1DF6" w:rsidRPr="003C1DF6">
        <w:rPr>
          <w:rFonts w:ascii="Times New Roman" w:hAnsi="Times New Roman" w:cs="Times New Roman"/>
          <w:lang w:val="ru-RU"/>
        </w:rPr>
        <w:t xml:space="preserve"> </w:t>
      </w:r>
      <w:r w:rsidR="003C1DF6">
        <w:rPr>
          <w:rFonts w:ascii="Times New Roman" w:hAnsi="Times New Roman" w:cs="Times New Roman"/>
          <w:lang w:val="ru-RU"/>
        </w:rPr>
        <w:t>об</w:t>
      </w:r>
      <w:r w:rsidR="003C1DF6" w:rsidRPr="003C1DF6">
        <w:rPr>
          <w:rFonts w:ascii="Times New Roman" w:hAnsi="Times New Roman" w:cs="Times New Roman"/>
          <w:lang w:val="ru-RU"/>
        </w:rPr>
        <w:t xml:space="preserve"> </w:t>
      </w:r>
      <w:r w:rsidR="003C1DF6">
        <w:rPr>
          <w:rFonts w:ascii="Times New Roman" w:hAnsi="Times New Roman" w:cs="Times New Roman"/>
          <w:lang w:val="ru-RU"/>
        </w:rPr>
        <w:t>их</w:t>
      </w:r>
      <w:r w:rsidR="003C1DF6" w:rsidRPr="003C1DF6">
        <w:rPr>
          <w:rFonts w:ascii="Times New Roman" w:hAnsi="Times New Roman" w:cs="Times New Roman"/>
          <w:lang w:val="ru-RU"/>
        </w:rPr>
        <w:t xml:space="preserve"> </w:t>
      </w:r>
      <w:r w:rsidR="003C1DF6">
        <w:rPr>
          <w:rFonts w:ascii="Times New Roman" w:hAnsi="Times New Roman" w:cs="Times New Roman"/>
          <w:lang w:val="ru-RU"/>
        </w:rPr>
        <w:t>эко-продукции.</w:t>
      </w:r>
    </w:p>
    <w:p w14:paraId="131BFE28" w14:textId="77777777" w:rsidR="00D618D8" w:rsidRPr="00CA3B50" w:rsidRDefault="00D618D8" w:rsidP="0051099C">
      <w:pPr>
        <w:rPr>
          <w:rFonts w:ascii="Times New Roman" w:hAnsi="Times New Roman" w:cs="Times New Roman"/>
          <w:lang w:val="ru-RU"/>
        </w:rPr>
      </w:pPr>
    </w:p>
    <w:p w14:paraId="2D95A5CA" w14:textId="17FB2D66" w:rsidR="0051099C" w:rsidRDefault="003C1DF6" w:rsidP="0051099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С</w:t>
      </w:r>
      <w:r w:rsidRPr="003C1DF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командой</w:t>
      </w:r>
      <w:r w:rsidRPr="003C1DF6">
        <w:rPr>
          <w:rFonts w:ascii="Times New Roman" w:hAnsi="Times New Roman" w:cs="Times New Roman"/>
          <w:lang w:val="en-US"/>
        </w:rPr>
        <w:t>:</w:t>
      </w:r>
    </w:p>
    <w:p w14:paraId="5DD338AC" w14:textId="77777777" w:rsidR="00AE1C23" w:rsidRPr="00381163" w:rsidRDefault="00AE1C23" w:rsidP="0051099C">
      <w:pPr>
        <w:rPr>
          <w:rFonts w:ascii="Times New Roman" w:hAnsi="Times New Roman" w:cs="Times New Roman"/>
          <w:lang w:val="en-US"/>
        </w:rPr>
      </w:pPr>
    </w:p>
    <w:p w14:paraId="41166777" w14:textId="0CE113E5" w:rsidR="0051099C" w:rsidRPr="00CA3B50" w:rsidRDefault="003C1DF6" w:rsidP="00CC6F99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Поощряйте</w:t>
      </w:r>
      <w:r w:rsidRPr="003C1DF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сотрудников</w:t>
      </w:r>
      <w:r w:rsidRPr="003C1DF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читать</w:t>
      </w:r>
      <w:r w:rsidRPr="003C1DF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</w:t>
      </w:r>
      <w:r w:rsidRPr="003C1DF6">
        <w:rPr>
          <w:rFonts w:ascii="Times New Roman" w:hAnsi="Times New Roman" w:cs="Times New Roman"/>
          <w:lang w:val="ru-RU"/>
        </w:rPr>
        <w:t xml:space="preserve"> </w:t>
      </w:r>
      <w:r w:rsidR="0096055F">
        <w:rPr>
          <w:rFonts w:ascii="Times New Roman" w:hAnsi="Times New Roman" w:cs="Times New Roman"/>
          <w:lang w:val="ru-RU"/>
        </w:rPr>
        <w:t>устойчивой</w:t>
      </w:r>
      <w:r w:rsidRPr="003C1DF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моде</w:t>
      </w:r>
      <w:r w:rsidRPr="003C1DF6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чтобы</w:t>
      </w:r>
      <w:r w:rsidRPr="003C1DF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лучше</w:t>
      </w:r>
      <w:r w:rsidRPr="003C1DF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понимать</w:t>
      </w:r>
      <w:r w:rsidRPr="003C1DF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ее</w:t>
      </w:r>
      <w:r w:rsidRPr="003C1DF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принципы</w:t>
      </w:r>
      <w:r w:rsidRPr="003C1DF6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и</w:t>
      </w:r>
      <w:r w:rsidRPr="003C1DF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отвечать</w:t>
      </w:r>
      <w:r w:rsidRPr="003C1DF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3C1DF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вопросы</w:t>
      </w:r>
      <w:r w:rsidR="00CA3B50">
        <w:rPr>
          <w:rFonts w:ascii="Times New Roman" w:hAnsi="Times New Roman" w:cs="Times New Roman"/>
          <w:lang w:val="ru-RU"/>
        </w:rPr>
        <w:t xml:space="preserve"> клиентов</w:t>
      </w:r>
      <w:r w:rsidRPr="003C1DF6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>. Полезные</w:t>
      </w:r>
      <w:r w:rsidRPr="00CA3B5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сайты</w:t>
      </w:r>
      <w:r w:rsidRPr="00CA3B50">
        <w:rPr>
          <w:rFonts w:ascii="Times New Roman" w:hAnsi="Times New Roman" w:cs="Times New Roman"/>
          <w:lang w:val="ru-RU"/>
        </w:rPr>
        <w:t xml:space="preserve"> —</w:t>
      </w:r>
      <w:r w:rsidR="0051099C" w:rsidRPr="00CC6F99">
        <w:rPr>
          <w:rFonts w:ascii="Times New Roman" w:hAnsi="Times New Roman" w:cs="Times New Roman"/>
          <w:lang w:val="en-US"/>
        </w:rPr>
        <w:t>www</w:t>
      </w:r>
      <w:r w:rsidR="0051099C" w:rsidRPr="00CA3B50">
        <w:rPr>
          <w:rFonts w:ascii="Times New Roman" w:hAnsi="Times New Roman" w:cs="Times New Roman"/>
          <w:lang w:val="ru-RU"/>
        </w:rPr>
        <w:t>.</w:t>
      </w:r>
      <w:proofErr w:type="spellStart"/>
      <w:r w:rsidR="0051099C" w:rsidRPr="00CC6F99">
        <w:rPr>
          <w:rFonts w:ascii="Times New Roman" w:hAnsi="Times New Roman" w:cs="Times New Roman"/>
          <w:lang w:val="en-US"/>
        </w:rPr>
        <w:t>commonobjective</w:t>
      </w:r>
      <w:proofErr w:type="spellEnd"/>
      <w:r w:rsidR="0051099C" w:rsidRPr="00CA3B50">
        <w:rPr>
          <w:rFonts w:ascii="Times New Roman" w:hAnsi="Times New Roman" w:cs="Times New Roman"/>
          <w:lang w:val="ru-RU"/>
        </w:rPr>
        <w:t>.</w:t>
      </w:r>
      <w:r w:rsidR="0051099C" w:rsidRPr="00CC6F99">
        <w:rPr>
          <w:rFonts w:ascii="Times New Roman" w:hAnsi="Times New Roman" w:cs="Times New Roman"/>
          <w:lang w:val="en-US"/>
        </w:rPr>
        <w:t>co</w:t>
      </w:r>
      <w:r w:rsidR="0051099C" w:rsidRPr="00CA3B5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="0051099C" w:rsidRPr="00CA3B5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1099C" w:rsidRPr="00CC6F99">
        <w:rPr>
          <w:rFonts w:ascii="Times New Roman" w:hAnsi="Times New Roman" w:cs="Times New Roman"/>
          <w:lang w:val="en-US"/>
        </w:rPr>
        <w:t>fashionforgood</w:t>
      </w:r>
      <w:proofErr w:type="spellEnd"/>
      <w:r w:rsidR="0051099C" w:rsidRPr="00CA3B50">
        <w:rPr>
          <w:rFonts w:ascii="Times New Roman" w:hAnsi="Times New Roman" w:cs="Times New Roman"/>
          <w:lang w:val="ru-RU"/>
        </w:rPr>
        <w:t>.</w:t>
      </w:r>
      <w:r w:rsidR="0051099C" w:rsidRPr="00CC6F99">
        <w:rPr>
          <w:rFonts w:ascii="Times New Roman" w:hAnsi="Times New Roman" w:cs="Times New Roman"/>
          <w:lang w:val="en-US"/>
        </w:rPr>
        <w:t>com</w:t>
      </w:r>
      <w:r w:rsidR="0051099C" w:rsidRPr="00CA3B50">
        <w:rPr>
          <w:rFonts w:ascii="Times New Roman" w:hAnsi="Times New Roman" w:cs="Times New Roman"/>
          <w:lang w:val="ru-RU"/>
        </w:rPr>
        <w:t>.</w:t>
      </w:r>
    </w:p>
    <w:p w14:paraId="138C167A" w14:textId="70B452B3" w:rsidR="0051099C" w:rsidRPr="00381163" w:rsidRDefault="00997454" w:rsidP="002F594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Снабдите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продавцов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справочными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материалами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максимально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полной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информацией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 каждом продукте и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техническими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деталями.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Укажите основные характеристики </w:t>
      </w:r>
      <w:r w:rsidR="00AA00CA">
        <w:rPr>
          <w:rFonts w:ascii="Times New Roman" w:hAnsi="Times New Roman" w:cs="Times New Roman"/>
          <w:lang w:val="ru-RU"/>
        </w:rPr>
        <w:t>устойчивого</w:t>
      </w:r>
      <w:r>
        <w:rPr>
          <w:rFonts w:ascii="Times New Roman" w:hAnsi="Times New Roman" w:cs="Times New Roman"/>
          <w:lang w:val="ru-RU"/>
        </w:rPr>
        <w:t xml:space="preserve"> ассортимента. </w:t>
      </w:r>
    </w:p>
    <w:p w14:paraId="0046FC6C" w14:textId="04312B55" w:rsidR="0051099C" w:rsidRPr="00997454" w:rsidRDefault="00CA3B50" w:rsidP="0051099C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="00997454">
        <w:rPr>
          <w:rFonts w:ascii="Times New Roman" w:hAnsi="Times New Roman" w:cs="Times New Roman"/>
          <w:lang w:val="ru-RU"/>
        </w:rPr>
        <w:t>олезен</w:t>
      </w:r>
      <w:r w:rsidR="00997454" w:rsidRPr="00997454">
        <w:rPr>
          <w:rFonts w:ascii="Times New Roman" w:hAnsi="Times New Roman" w:cs="Times New Roman"/>
          <w:lang w:val="ru-RU"/>
        </w:rPr>
        <w:t xml:space="preserve"> </w:t>
      </w:r>
      <w:r w:rsidR="00997454">
        <w:rPr>
          <w:rFonts w:ascii="Times New Roman" w:hAnsi="Times New Roman" w:cs="Times New Roman"/>
          <w:lang w:val="ru-RU"/>
        </w:rPr>
        <w:t>будет</w:t>
      </w:r>
      <w:r w:rsidR="00997454" w:rsidRPr="00997454">
        <w:rPr>
          <w:rFonts w:ascii="Times New Roman" w:hAnsi="Times New Roman" w:cs="Times New Roman"/>
          <w:lang w:val="ru-RU"/>
        </w:rPr>
        <w:t xml:space="preserve"> </w:t>
      </w:r>
      <w:r w:rsidR="00997454">
        <w:rPr>
          <w:rFonts w:ascii="Times New Roman" w:hAnsi="Times New Roman" w:cs="Times New Roman"/>
          <w:lang w:val="ru-RU"/>
        </w:rPr>
        <w:t>словарик</w:t>
      </w:r>
      <w:r w:rsidR="00997454" w:rsidRPr="00997454">
        <w:rPr>
          <w:rFonts w:ascii="Times New Roman" w:hAnsi="Times New Roman" w:cs="Times New Roman"/>
          <w:lang w:val="ru-RU"/>
        </w:rPr>
        <w:t xml:space="preserve"> </w:t>
      </w:r>
      <w:r w:rsidR="00997454">
        <w:rPr>
          <w:rFonts w:ascii="Times New Roman" w:hAnsi="Times New Roman" w:cs="Times New Roman"/>
          <w:lang w:val="ru-RU"/>
        </w:rPr>
        <w:t>основных</w:t>
      </w:r>
      <w:r w:rsidR="00997454" w:rsidRPr="00997454">
        <w:rPr>
          <w:rFonts w:ascii="Times New Roman" w:hAnsi="Times New Roman" w:cs="Times New Roman"/>
          <w:lang w:val="ru-RU"/>
        </w:rPr>
        <w:t xml:space="preserve"> </w:t>
      </w:r>
      <w:r w:rsidR="00997454">
        <w:rPr>
          <w:rFonts w:ascii="Times New Roman" w:hAnsi="Times New Roman" w:cs="Times New Roman"/>
          <w:lang w:val="ru-RU"/>
        </w:rPr>
        <w:t>терминов</w:t>
      </w:r>
      <w:r w:rsidR="00997454" w:rsidRPr="00997454">
        <w:rPr>
          <w:rFonts w:ascii="Times New Roman" w:hAnsi="Times New Roman" w:cs="Times New Roman"/>
          <w:lang w:val="ru-RU"/>
        </w:rPr>
        <w:t xml:space="preserve"> </w:t>
      </w:r>
      <w:r w:rsidR="00997454">
        <w:rPr>
          <w:rFonts w:ascii="Times New Roman" w:hAnsi="Times New Roman" w:cs="Times New Roman"/>
          <w:lang w:val="ru-RU"/>
        </w:rPr>
        <w:t>и</w:t>
      </w:r>
      <w:r w:rsidR="00997454" w:rsidRPr="00997454">
        <w:rPr>
          <w:rFonts w:ascii="Times New Roman" w:hAnsi="Times New Roman" w:cs="Times New Roman"/>
          <w:lang w:val="ru-RU"/>
        </w:rPr>
        <w:t xml:space="preserve"> </w:t>
      </w:r>
      <w:r w:rsidR="00997454">
        <w:rPr>
          <w:rFonts w:ascii="Times New Roman" w:hAnsi="Times New Roman" w:cs="Times New Roman"/>
          <w:lang w:val="ru-RU"/>
        </w:rPr>
        <w:t>перечень</w:t>
      </w:r>
      <w:r w:rsidR="00997454" w:rsidRPr="00997454">
        <w:rPr>
          <w:rFonts w:ascii="Times New Roman" w:hAnsi="Times New Roman" w:cs="Times New Roman"/>
          <w:lang w:val="ru-RU"/>
        </w:rPr>
        <w:t xml:space="preserve"> </w:t>
      </w:r>
      <w:r w:rsidR="00997454">
        <w:rPr>
          <w:rFonts w:ascii="Times New Roman" w:hAnsi="Times New Roman" w:cs="Times New Roman"/>
          <w:lang w:val="ru-RU"/>
        </w:rPr>
        <w:t>обычных</w:t>
      </w:r>
      <w:r w:rsidR="00997454" w:rsidRPr="00997454">
        <w:rPr>
          <w:rFonts w:ascii="Times New Roman" w:hAnsi="Times New Roman" w:cs="Times New Roman"/>
          <w:lang w:val="ru-RU"/>
        </w:rPr>
        <w:t xml:space="preserve"> </w:t>
      </w:r>
      <w:r w:rsidR="00997454">
        <w:rPr>
          <w:rFonts w:ascii="Times New Roman" w:hAnsi="Times New Roman" w:cs="Times New Roman"/>
          <w:lang w:val="ru-RU"/>
        </w:rPr>
        <w:t>сертификатов</w:t>
      </w:r>
      <w:r w:rsidR="00997454" w:rsidRPr="00997454">
        <w:rPr>
          <w:rFonts w:ascii="Times New Roman" w:hAnsi="Times New Roman" w:cs="Times New Roman"/>
          <w:lang w:val="ru-RU"/>
        </w:rPr>
        <w:t xml:space="preserve"> (</w:t>
      </w:r>
      <w:r w:rsidR="00997454">
        <w:rPr>
          <w:rFonts w:ascii="Times New Roman" w:hAnsi="Times New Roman" w:cs="Times New Roman"/>
          <w:lang w:val="ru-RU"/>
        </w:rPr>
        <w:t>мног</w:t>
      </w:r>
      <w:r>
        <w:rPr>
          <w:rFonts w:ascii="Times New Roman" w:hAnsi="Times New Roman" w:cs="Times New Roman"/>
          <w:lang w:val="ru-RU"/>
        </w:rPr>
        <w:t xml:space="preserve">ие </w:t>
      </w:r>
      <w:r w:rsidR="00997454">
        <w:rPr>
          <w:rFonts w:ascii="Times New Roman" w:hAnsi="Times New Roman" w:cs="Times New Roman"/>
          <w:lang w:val="ru-RU"/>
        </w:rPr>
        <w:t>можно найти в Интернете</w:t>
      </w:r>
      <w:r w:rsidR="00F247CA" w:rsidRPr="00997454">
        <w:rPr>
          <w:rFonts w:ascii="Times New Roman" w:hAnsi="Times New Roman" w:cs="Times New Roman"/>
          <w:lang w:val="ru-RU"/>
        </w:rPr>
        <w:t>)</w:t>
      </w:r>
      <w:r w:rsidR="0051099C" w:rsidRPr="00997454">
        <w:rPr>
          <w:rFonts w:ascii="Times New Roman" w:hAnsi="Times New Roman" w:cs="Times New Roman"/>
          <w:lang w:val="ru-RU"/>
        </w:rPr>
        <w:t>.</w:t>
      </w:r>
    </w:p>
    <w:p w14:paraId="31312052" w14:textId="3A42765E" w:rsidR="00576EB2" w:rsidRPr="00997454" w:rsidRDefault="00997454" w:rsidP="0051099C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Привлекайте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команду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другим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вашим эко</w:t>
      </w:r>
      <w:r w:rsidRPr="00997454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инициативам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магазине</w:t>
      </w:r>
      <w:r w:rsidRPr="00997454">
        <w:rPr>
          <w:rFonts w:ascii="Times New Roman" w:hAnsi="Times New Roman" w:cs="Times New Roman"/>
          <w:lang w:val="ru-RU"/>
        </w:rPr>
        <w:t>.</w:t>
      </w:r>
    </w:p>
    <w:p w14:paraId="71FD87F9" w14:textId="77777777" w:rsidR="00440476" w:rsidRPr="00997454" w:rsidRDefault="00440476" w:rsidP="00440476">
      <w:pPr>
        <w:pStyle w:val="a3"/>
        <w:rPr>
          <w:rFonts w:ascii="Times New Roman" w:hAnsi="Times New Roman" w:cs="Times New Roman"/>
          <w:lang w:val="ru-RU"/>
        </w:rPr>
      </w:pPr>
    </w:p>
    <w:p w14:paraId="62CEC438" w14:textId="50EE1C81" w:rsidR="0051099C" w:rsidRPr="00997454" w:rsidRDefault="00997454" w:rsidP="0051099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торговой точке/Интернет-магазине</w:t>
      </w:r>
      <w:r w:rsidR="0051099C" w:rsidRPr="00997454">
        <w:rPr>
          <w:rFonts w:ascii="Times New Roman" w:hAnsi="Times New Roman" w:cs="Times New Roman"/>
          <w:lang w:val="ru-RU"/>
        </w:rPr>
        <w:t>:</w:t>
      </w:r>
    </w:p>
    <w:p w14:paraId="69D9CF5C" w14:textId="77777777" w:rsidR="00440476" w:rsidRPr="00997454" w:rsidRDefault="00440476" w:rsidP="0051099C">
      <w:pPr>
        <w:rPr>
          <w:rFonts w:ascii="Times New Roman" w:hAnsi="Times New Roman" w:cs="Times New Roman"/>
          <w:lang w:val="ru-RU"/>
        </w:rPr>
      </w:pPr>
    </w:p>
    <w:p w14:paraId="314A8212" w14:textId="5A4DD18F" w:rsidR="0051099C" w:rsidRPr="00997454" w:rsidRDefault="00997454" w:rsidP="0051099C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Можно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пометить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 w:rsidR="00C620B4">
        <w:rPr>
          <w:rFonts w:ascii="Times New Roman" w:hAnsi="Times New Roman" w:cs="Times New Roman"/>
          <w:lang w:val="ru-RU"/>
        </w:rPr>
        <w:t xml:space="preserve">устойчивую </w:t>
      </w:r>
      <w:r>
        <w:rPr>
          <w:rFonts w:ascii="Times New Roman" w:hAnsi="Times New Roman" w:cs="Times New Roman"/>
          <w:lang w:val="ru-RU"/>
        </w:rPr>
        <w:t>продукцию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специальным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 w:rsidR="00CA3B50">
        <w:rPr>
          <w:rFonts w:ascii="Times New Roman" w:hAnsi="Times New Roman" w:cs="Times New Roman"/>
          <w:lang w:val="ru-RU"/>
        </w:rPr>
        <w:t>ярлыком: как</w:t>
      </w:r>
      <w:r>
        <w:rPr>
          <w:rFonts w:ascii="Times New Roman" w:hAnsi="Times New Roman" w:cs="Times New Roman"/>
          <w:lang w:val="ru-RU"/>
        </w:rPr>
        <w:t xml:space="preserve"> экологически чистые</w:t>
      </w:r>
      <w:r w:rsidR="0051099C"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на </w:t>
      </w:r>
      <w:r w:rsidR="00440476" w:rsidRPr="00997454">
        <w:rPr>
          <w:rFonts w:ascii="Times New Roman" w:hAnsi="Times New Roman" w:cs="Times New Roman"/>
          <w:lang w:val="ru-RU"/>
        </w:rPr>
        <w:t>100%</w:t>
      </w:r>
      <w:r>
        <w:rPr>
          <w:rFonts w:ascii="Times New Roman" w:hAnsi="Times New Roman" w:cs="Times New Roman"/>
          <w:lang w:val="ru-RU"/>
        </w:rPr>
        <w:t xml:space="preserve">, </w:t>
      </w:r>
      <w:r w:rsidR="00CA3B50">
        <w:rPr>
          <w:rFonts w:ascii="Times New Roman" w:hAnsi="Times New Roman" w:cs="Times New Roman"/>
          <w:lang w:val="ru-RU"/>
        </w:rPr>
        <w:t xml:space="preserve">так и </w:t>
      </w:r>
      <w:r>
        <w:rPr>
          <w:rFonts w:ascii="Times New Roman" w:hAnsi="Times New Roman" w:cs="Times New Roman"/>
          <w:lang w:val="ru-RU"/>
        </w:rPr>
        <w:t xml:space="preserve">имеющие лишь </w:t>
      </w:r>
      <w:r w:rsidR="00CA3B50">
        <w:rPr>
          <w:rFonts w:ascii="Times New Roman" w:hAnsi="Times New Roman" w:cs="Times New Roman"/>
          <w:lang w:val="ru-RU"/>
        </w:rPr>
        <w:t>некоторые</w:t>
      </w:r>
      <w:r>
        <w:rPr>
          <w:rFonts w:ascii="Times New Roman" w:hAnsi="Times New Roman" w:cs="Times New Roman"/>
          <w:lang w:val="ru-RU"/>
        </w:rPr>
        <w:t xml:space="preserve"> «зеленые» характеристики</w:t>
      </w:r>
      <w:r w:rsidR="0051099C" w:rsidRPr="00997454">
        <w:rPr>
          <w:rFonts w:ascii="Times New Roman" w:hAnsi="Times New Roman" w:cs="Times New Roman"/>
          <w:lang w:val="ru-RU"/>
        </w:rPr>
        <w:t>.</w:t>
      </w:r>
      <w:r w:rsidR="002F5948"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 w:rsidR="00AE6979">
        <w:rPr>
          <w:rFonts w:ascii="Times New Roman" w:hAnsi="Times New Roman" w:cs="Times New Roman"/>
          <w:lang w:val="ru-RU"/>
        </w:rPr>
        <w:t>заявление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должно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быть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обоснован</w:t>
      </w:r>
      <w:r w:rsidR="0062123F">
        <w:rPr>
          <w:rFonts w:ascii="Times New Roman" w:hAnsi="Times New Roman" w:cs="Times New Roman"/>
          <w:lang w:val="ru-RU"/>
        </w:rPr>
        <w:t>о</w:t>
      </w:r>
      <w:r w:rsidR="00CA3B50">
        <w:rPr>
          <w:rFonts w:ascii="Times New Roman" w:hAnsi="Times New Roman" w:cs="Times New Roman"/>
          <w:lang w:val="ru-RU"/>
        </w:rPr>
        <w:t xml:space="preserve"> </w:t>
      </w:r>
      <w:r w:rsidR="00833754">
        <w:rPr>
          <w:rFonts w:ascii="Times New Roman" w:hAnsi="Times New Roman" w:cs="Times New Roman"/>
          <w:lang w:val="ru-RU"/>
        </w:rPr>
        <w:t>внятно</w:t>
      </w:r>
      <w:r w:rsidR="00CA3B50" w:rsidRPr="00997454">
        <w:rPr>
          <w:rFonts w:ascii="Times New Roman" w:hAnsi="Times New Roman" w:cs="Times New Roman"/>
          <w:lang w:val="ru-RU"/>
        </w:rPr>
        <w:t xml:space="preserve"> </w:t>
      </w:r>
      <w:r w:rsidR="00CA3B50">
        <w:rPr>
          <w:rFonts w:ascii="Times New Roman" w:hAnsi="Times New Roman" w:cs="Times New Roman"/>
          <w:lang w:val="ru-RU"/>
        </w:rPr>
        <w:t>и</w:t>
      </w:r>
      <w:r w:rsidR="00CA3B50" w:rsidRPr="00997454">
        <w:rPr>
          <w:rFonts w:ascii="Times New Roman" w:hAnsi="Times New Roman" w:cs="Times New Roman"/>
          <w:lang w:val="ru-RU"/>
        </w:rPr>
        <w:t xml:space="preserve"> </w:t>
      </w:r>
      <w:r w:rsidR="00CA3B50">
        <w:rPr>
          <w:rFonts w:ascii="Times New Roman" w:hAnsi="Times New Roman" w:cs="Times New Roman"/>
          <w:lang w:val="ru-RU"/>
        </w:rPr>
        <w:t>честно</w:t>
      </w:r>
      <w:r>
        <w:rPr>
          <w:rFonts w:ascii="Times New Roman" w:hAnsi="Times New Roman" w:cs="Times New Roman"/>
          <w:lang w:val="ru-RU"/>
        </w:rPr>
        <w:t>!</w:t>
      </w:r>
    </w:p>
    <w:p w14:paraId="6DF59798" w14:textId="17A76EA6" w:rsidR="0051099C" w:rsidRPr="00BB4E99" w:rsidRDefault="00997454" w:rsidP="0051099C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Устраивайте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мероприятия</w:t>
      </w:r>
      <w:r w:rsidRPr="00997454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презентации</w:t>
      </w:r>
      <w:r w:rsidR="00CA3B50">
        <w:rPr>
          <w:rFonts w:ascii="Times New Roman" w:hAnsi="Times New Roman" w:cs="Times New Roman"/>
          <w:lang w:val="ru-RU"/>
        </w:rPr>
        <w:t xml:space="preserve"> товаров</w:t>
      </w:r>
      <w:r w:rsidRPr="0099745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показы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фильмов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охране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окружающей</w:t>
      </w:r>
      <w:r w:rsidRPr="0099745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среды</w:t>
      </w:r>
      <w:r w:rsidRPr="00997454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автограф</w:t>
      </w:r>
      <w:r w:rsidRPr="00997454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сессии, </w:t>
      </w:r>
      <w:r w:rsidR="00CA3B50">
        <w:rPr>
          <w:rFonts w:ascii="Times New Roman" w:hAnsi="Times New Roman" w:cs="Times New Roman"/>
          <w:lang w:val="ru-RU"/>
        </w:rPr>
        <w:t xml:space="preserve">дискуссионные </w:t>
      </w:r>
      <w:r w:rsidR="00CE7C8F">
        <w:rPr>
          <w:rFonts w:ascii="Times New Roman" w:hAnsi="Times New Roman" w:cs="Times New Roman"/>
          <w:lang w:val="ru-RU"/>
        </w:rPr>
        <w:t>клубы</w:t>
      </w:r>
      <w:r>
        <w:rPr>
          <w:rFonts w:ascii="Times New Roman" w:hAnsi="Times New Roman" w:cs="Times New Roman"/>
          <w:lang w:val="ru-RU"/>
        </w:rPr>
        <w:t xml:space="preserve">. </w:t>
      </w:r>
      <w:r w:rsidR="00BB4E99">
        <w:rPr>
          <w:rFonts w:ascii="Times New Roman" w:hAnsi="Times New Roman" w:cs="Times New Roman"/>
          <w:lang w:val="ru-RU"/>
        </w:rPr>
        <w:t>Пригласите</w:t>
      </w:r>
      <w:r w:rsidR="00BB4E99" w:rsidRPr="00BB4E99">
        <w:rPr>
          <w:rFonts w:ascii="Times New Roman" w:hAnsi="Times New Roman" w:cs="Times New Roman"/>
          <w:lang w:val="ru-RU"/>
        </w:rPr>
        <w:t xml:space="preserve"> </w:t>
      </w:r>
      <w:r w:rsidR="00BB4E99">
        <w:rPr>
          <w:rFonts w:ascii="Times New Roman" w:hAnsi="Times New Roman" w:cs="Times New Roman"/>
          <w:lang w:val="ru-RU"/>
        </w:rPr>
        <w:t>местную</w:t>
      </w:r>
      <w:r w:rsidR="00BB4E99" w:rsidRPr="00BB4E99">
        <w:rPr>
          <w:rFonts w:ascii="Times New Roman" w:hAnsi="Times New Roman" w:cs="Times New Roman"/>
          <w:lang w:val="ru-RU"/>
        </w:rPr>
        <w:t xml:space="preserve"> </w:t>
      </w:r>
      <w:r w:rsidR="00BB4E99">
        <w:rPr>
          <w:rFonts w:ascii="Times New Roman" w:hAnsi="Times New Roman" w:cs="Times New Roman"/>
          <w:lang w:val="ru-RU"/>
        </w:rPr>
        <w:t>общественную</w:t>
      </w:r>
      <w:r w:rsidR="00BB4E99" w:rsidRPr="00BB4E99">
        <w:rPr>
          <w:rFonts w:ascii="Times New Roman" w:hAnsi="Times New Roman" w:cs="Times New Roman"/>
          <w:lang w:val="ru-RU"/>
        </w:rPr>
        <w:t xml:space="preserve"> </w:t>
      </w:r>
      <w:r w:rsidR="00BB4E99">
        <w:rPr>
          <w:rFonts w:ascii="Times New Roman" w:hAnsi="Times New Roman" w:cs="Times New Roman"/>
          <w:lang w:val="ru-RU"/>
        </w:rPr>
        <w:t>организацию</w:t>
      </w:r>
      <w:r w:rsidR="00BB4E99" w:rsidRPr="00BB4E99">
        <w:rPr>
          <w:rFonts w:ascii="Times New Roman" w:hAnsi="Times New Roman" w:cs="Times New Roman"/>
          <w:lang w:val="ru-RU"/>
        </w:rPr>
        <w:t xml:space="preserve"> </w:t>
      </w:r>
      <w:r w:rsidR="00BB4E99">
        <w:rPr>
          <w:rFonts w:ascii="Times New Roman" w:hAnsi="Times New Roman" w:cs="Times New Roman"/>
          <w:lang w:val="ru-RU"/>
        </w:rPr>
        <w:t>или</w:t>
      </w:r>
      <w:r w:rsidR="00BB4E99" w:rsidRPr="00BB4E99">
        <w:rPr>
          <w:rFonts w:ascii="Times New Roman" w:hAnsi="Times New Roman" w:cs="Times New Roman"/>
          <w:lang w:val="ru-RU"/>
        </w:rPr>
        <w:t xml:space="preserve"> </w:t>
      </w:r>
      <w:r w:rsidR="00BB4E99">
        <w:rPr>
          <w:rFonts w:ascii="Times New Roman" w:hAnsi="Times New Roman" w:cs="Times New Roman"/>
          <w:lang w:val="ru-RU"/>
        </w:rPr>
        <w:t>увлеченного</w:t>
      </w:r>
      <w:r w:rsidR="00BB4E99" w:rsidRPr="00BB4E99">
        <w:rPr>
          <w:rFonts w:ascii="Times New Roman" w:hAnsi="Times New Roman" w:cs="Times New Roman"/>
          <w:lang w:val="ru-RU"/>
        </w:rPr>
        <w:t xml:space="preserve"> </w:t>
      </w:r>
      <w:r w:rsidR="00BB4E99">
        <w:rPr>
          <w:rFonts w:ascii="Times New Roman" w:hAnsi="Times New Roman" w:cs="Times New Roman"/>
          <w:lang w:val="ru-RU"/>
        </w:rPr>
        <w:t>активиста</w:t>
      </w:r>
      <w:r w:rsidR="00BB4E99" w:rsidRPr="00BB4E99">
        <w:rPr>
          <w:rFonts w:ascii="Times New Roman" w:hAnsi="Times New Roman" w:cs="Times New Roman"/>
          <w:lang w:val="ru-RU"/>
        </w:rPr>
        <w:t xml:space="preserve">, </w:t>
      </w:r>
      <w:r w:rsidR="00BB4E99">
        <w:rPr>
          <w:rFonts w:ascii="Times New Roman" w:hAnsi="Times New Roman" w:cs="Times New Roman"/>
          <w:lang w:val="ru-RU"/>
        </w:rPr>
        <w:t>придумайте</w:t>
      </w:r>
      <w:r w:rsidR="00BB4E99" w:rsidRPr="00BB4E99">
        <w:rPr>
          <w:rFonts w:ascii="Times New Roman" w:hAnsi="Times New Roman" w:cs="Times New Roman"/>
          <w:lang w:val="ru-RU"/>
        </w:rPr>
        <w:t xml:space="preserve"> </w:t>
      </w:r>
      <w:r w:rsidR="00BB4E99">
        <w:rPr>
          <w:rFonts w:ascii="Times New Roman" w:hAnsi="Times New Roman" w:cs="Times New Roman"/>
          <w:lang w:val="ru-RU"/>
        </w:rPr>
        <w:t>совместный проект с флористом или районным магазином органической пищи</w:t>
      </w:r>
      <w:r w:rsidR="00CA3B50">
        <w:rPr>
          <w:rFonts w:ascii="Times New Roman" w:hAnsi="Times New Roman" w:cs="Times New Roman"/>
          <w:lang w:val="ru-RU"/>
        </w:rPr>
        <w:t>.</w:t>
      </w:r>
    </w:p>
    <w:p w14:paraId="17E1B986" w14:textId="67B00164" w:rsidR="00440476" w:rsidRPr="00BB4E99" w:rsidRDefault="00BB4E99" w:rsidP="00440476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Товарные</w:t>
      </w:r>
      <w:r w:rsidRPr="00BB4E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остатки</w:t>
      </w:r>
      <w:r w:rsidRPr="00BB4E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сладки</w:t>
      </w:r>
      <w:r w:rsidRPr="00BB4E99">
        <w:rPr>
          <w:rFonts w:ascii="Times New Roman" w:hAnsi="Times New Roman" w:cs="Times New Roman"/>
          <w:lang w:val="ru-RU"/>
        </w:rPr>
        <w:t xml:space="preserve"> — </w:t>
      </w:r>
      <w:r>
        <w:rPr>
          <w:rFonts w:ascii="Times New Roman" w:hAnsi="Times New Roman" w:cs="Times New Roman"/>
          <w:lang w:val="ru-RU"/>
        </w:rPr>
        <w:t>почему</w:t>
      </w:r>
      <w:r w:rsidRPr="00BB4E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</w:t>
      </w:r>
      <w:r w:rsidRPr="00BB4E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</w:t>
      </w:r>
      <w:r w:rsidRPr="00BB4E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устроить</w:t>
      </w:r>
      <w:r w:rsidRPr="00BB4E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швейную</w:t>
      </w:r>
      <w:r w:rsidRPr="00BB4E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мастерскую</w:t>
      </w:r>
      <w:r w:rsidRPr="00BB4E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BB4E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день</w:t>
      </w:r>
      <w:r w:rsidRPr="00BB4E99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два</w:t>
      </w:r>
      <w:r w:rsidRPr="00BB4E99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где</w:t>
      </w:r>
      <w:r w:rsidRPr="00BB4E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люди</w:t>
      </w:r>
      <w:r w:rsidRPr="00BB4E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смогут</w:t>
      </w:r>
      <w:r w:rsidRPr="00BB4E99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кастомизировать</w:t>
      </w:r>
      <w:proofErr w:type="spellEnd"/>
      <w:r>
        <w:rPr>
          <w:rFonts w:ascii="Times New Roman" w:hAnsi="Times New Roman" w:cs="Times New Roman"/>
          <w:lang w:val="ru-RU"/>
        </w:rPr>
        <w:t>, починить или перешить свою одежду?</w:t>
      </w:r>
    </w:p>
    <w:p w14:paraId="4B39F3F4" w14:textId="663246A6" w:rsidR="00BE79C3" w:rsidRPr="00BB4E99" w:rsidRDefault="00BB4E99" w:rsidP="00440476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BB4E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нашем</w:t>
      </w:r>
      <w:r w:rsidRPr="00BB4E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отчете</w:t>
      </w:r>
      <w:r w:rsidRPr="00BB4E99">
        <w:rPr>
          <w:rFonts w:ascii="Times New Roman" w:hAnsi="Times New Roman" w:cs="Times New Roman"/>
          <w:lang w:val="ru-RU"/>
        </w:rPr>
        <w:t xml:space="preserve"> «</w:t>
      </w:r>
      <w:r>
        <w:rPr>
          <w:rFonts w:ascii="Times New Roman" w:hAnsi="Times New Roman" w:cs="Times New Roman"/>
          <w:lang w:val="ru-RU"/>
        </w:rPr>
        <w:t>Зеленый</w:t>
      </w:r>
      <w:r w:rsidRPr="00BB4E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маркетинг</w:t>
      </w:r>
      <w:r w:rsidRPr="00BB4E99">
        <w:rPr>
          <w:rFonts w:ascii="Times New Roman" w:hAnsi="Times New Roman" w:cs="Times New Roman"/>
          <w:lang w:val="ru-RU"/>
        </w:rPr>
        <w:t>»</w:t>
      </w:r>
      <w:r w:rsidR="00BE79C3" w:rsidRPr="00BB4E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BB4E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этом</w:t>
      </w:r>
      <w:r w:rsidRPr="00BB4E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номере</w:t>
      </w:r>
      <w:r w:rsidRPr="00BB4E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</w:t>
      </w:r>
      <w:r w:rsidRPr="00BB4E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найдете и другие подсказки, как обсуждать бизнес и эк</w:t>
      </w:r>
      <w:r w:rsidR="00CA3B50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>логию.</w:t>
      </w:r>
    </w:p>
    <w:p w14:paraId="0EA0623E" w14:textId="77777777" w:rsidR="0051099C" w:rsidRPr="00BB4E99" w:rsidRDefault="0051099C" w:rsidP="0051099C">
      <w:pPr>
        <w:rPr>
          <w:rFonts w:ascii="Times New Roman" w:hAnsi="Times New Roman" w:cs="Times New Roman"/>
          <w:lang w:val="ru-RU"/>
        </w:rPr>
      </w:pPr>
    </w:p>
    <w:p w14:paraId="39E58ABD" w14:textId="1F6BEBE0" w:rsidR="0051099C" w:rsidRDefault="00D85FE6" w:rsidP="0051099C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ru-RU"/>
        </w:rPr>
        <w:t>Торговое</w:t>
      </w:r>
      <w:r w:rsidRPr="00D85FE6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пространство</w:t>
      </w:r>
      <w:r w:rsidR="00AE1C23">
        <w:rPr>
          <w:rFonts w:ascii="Times New Roman" w:hAnsi="Times New Roman" w:cs="Times New Roman"/>
          <w:b/>
          <w:lang w:val="en-US"/>
        </w:rPr>
        <w:t>:</w:t>
      </w:r>
    </w:p>
    <w:p w14:paraId="55934AD0" w14:textId="77777777" w:rsidR="00AE1C23" w:rsidRPr="00AE1C23" w:rsidRDefault="00AE1C23" w:rsidP="0051099C">
      <w:pPr>
        <w:rPr>
          <w:rFonts w:ascii="Times New Roman" w:hAnsi="Times New Roman" w:cs="Times New Roman"/>
          <w:b/>
          <w:lang w:val="en-US"/>
        </w:rPr>
      </w:pPr>
    </w:p>
    <w:p w14:paraId="36084090" w14:textId="10FFEC57" w:rsidR="0051099C" w:rsidRPr="00BB4E99" w:rsidRDefault="00BB4E99" w:rsidP="0051099C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Пять</w:t>
      </w:r>
      <w:r w:rsidRPr="00BB4E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принципов</w:t>
      </w:r>
      <w:r w:rsidRPr="00BB4E99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сокращение</w:t>
      </w:r>
      <w:r w:rsidRPr="00BB4E99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повторное</w:t>
      </w:r>
      <w:r w:rsidRPr="00BB4E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использование</w:t>
      </w:r>
      <w:r w:rsidRPr="00BB4E99"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возобновляемость</w:t>
      </w:r>
      <w:proofErr w:type="spellEnd"/>
      <w:r w:rsidRPr="00BB4E99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переработка, новое применение.</w:t>
      </w:r>
    </w:p>
    <w:p w14:paraId="56A5BFB6" w14:textId="3638BCC7" w:rsidR="0051099C" w:rsidRPr="00BB4E99" w:rsidRDefault="00CA3B50" w:rsidP="0051099C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Модульная</w:t>
      </w:r>
      <w:r w:rsidR="00BB4E99" w:rsidRPr="00BB4E99">
        <w:rPr>
          <w:rFonts w:ascii="Times New Roman" w:hAnsi="Times New Roman" w:cs="Times New Roman"/>
          <w:lang w:val="ru-RU"/>
        </w:rPr>
        <w:t xml:space="preserve"> </w:t>
      </w:r>
      <w:r w:rsidR="00BB4E99">
        <w:rPr>
          <w:rFonts w:ascii="Times New Roman" w:hAnsi="Times New Roman" w:cs="Times New Roman"/>
          <w:lang w:val="ru-RU"/>
        </w:rPr>
        <w:t>мебел</w:t>
      </w:r>
      <w:r>
        <w:rPr>
          <w:rFonts w:ascii="Times New Roman" w:hAnsi="Times New Roman" w:cs="Times New Roman"/>
          <w:lang w:val="ru-RU"/>
        </w:rPr>
        <w:t>ь</w:t>
      </w:r>
      <w:r w:rsidR="00BB4E99" w:rsidRPr="00BB4E99">
        <w:rPr>
          <w:rFonts w:ascii="Times New Roman" w:hAnsi="Times New Roman" w:cs="Times New Roman"/>
          <w:lang w:val="ru-RU"/>
        </w:rPr>
        <w:t xml:space="preserve"> </w:t>
      </w:r>
      <w:r w:rsidR="00BB4E99">
        <w:rPr>
          <w:rFonts w:ascii="Times New Roman" w:hAnsi="Times New Roman" w:cs="Times New Roman"/>
          <w:lang w:val="ru-RU"/>
        </w:rPr>
        <w:t>позволит</w:t>
      </w:r>
      <w:r w:rsidR="00BB4E99" w:rsidRPr="00BB4E99">
        <w:rPr>
          <w:rFonts w:ascii="Times New Roman" w:hAnsi="Times New Roman" w:cs="Times New Roman"/>
          <w:lang w:val="ru-RU"/>
        </w:rPr>
        <w:t xml:space="preserve"> </w:t>
      </w:r>
      <w:r w:rsidR="00BB4E99">
        <w:rPr>
          <w:rFonts w:ascii="Times New Roman" w:hAnsi="Times New Roman" w:cs="Times New Roman"/>
          <w:lang w:val="ru-RU"/>
        </w:rPr>
        <w:t>легко менять</w:t>
      </w:r>
      <w:r w:rsidR="00BB4E99" w:rsidRPr="00BB4E99">
        <w:rPr>
          <w:rFonts w:ascii="Times New Roman" w:hAnsi="Times New Roman" w:cs="Times New Roman"/>
          <w:lang w:val="ru-RU"/>
        </w:rPr>
        <w:t xml:space="preserve"> </w:t>
      </w:r>
      <w:r w:rsidR="00BB4E99">
        <w:rPr>
          <w:rFonts w:ascii="Times New Roman" w:hAnsi="Times New Roman" w:cs="Times New Roman"/>
          <w:lang w:val="ru-RU"/>
        </w:rPr>
        <w:t>интерьер</w:t>
      </w:r>
      <w:r w:rsidR="00BB4E99" w:rsidRPr="00BB4E99">
        <w:rPr>
          <w:rFonts w:ascii="Times New Roman" w:hAnsi="Times New Roman" w:cs="Times New Roman"/>
          <w:lang w:val="ru-RU"/>
        </w:rPr>
        <w:t xml:space="preserve">, </w:t>
      </w:r>
      <w:r w:rsidR="00BB4E99">
        <w:rPr>
          <w:rFonts w:ascii="Times New Roman" w:hAnsi="Times New Roman" w:cs="Times New Roman"/>
          <w:lang w:val="ru-RU"/>
        </w:rPr>
        <w:t>не</w:t>
      </w:r>
      <w:r w:rsidR="00BB4E99" w:rsidRPr="00BB4E99">
        <w:rPr>
          <w:rFonts w:ascii="Times New Roman" w:hAnsi="Times New Roman" w:cs="Times New Roman"/>
          <w:lang w:val="ru-RU"/>
        </w:rPr>
        <w:t xml:space="preserve"> </w:t>
      </w:r>
      <w:r w:rsidR="00BB4E99">
        <w:rPr>
          <w:rFonts w:ascii="Times New Roman" w:hAnsi="Times New Roman" w:cs="Times New Roman"/>
          <w:lang w:val="ru-RU"/>
        </w:rPr>
        <w:t>покупая</w:t>
      </w:r>
      <w:r w:rsidR="00BB4E99" w:rsidRPr="00BB4E99">
        <w:rPr>
          <w:rFonts w:ascii="Times New Roman" w:hAnsi="Times New Roman" w:cs="Times New Roman"/>
          <w:lang w:val="ru-RU"/>
        </w:rPr>
        <w:t xml:space="preserve"> </w:t>
      </w:r>
      <w:r w:rsidR="00BB4E99">
        <w:rPr>
          <w:rFonts w:ascii="Times New Roman" w:hAnsi="Times New Roman" w:cs="Times New Roman"/>
          <w:lang w:val="ru-RU"/>
        </w:rPr>
        <w:t>нов</w:t>
      </w:r>
      <w:r w:rsidR="00F57FD8">
        <w:rPr>
          <w:rFonts w:ascii="Times New Roman" w:hAnsi="Times New Roman" w:cs="Times New Roman"/>
          <w:lang w:val="ru-RU"/>
        </w:rPr>
        <w:t>ой</w:t>
      </w:r>
      <w:r w:rsidR="00BB4E99">
        <w:rPr>
          <w:rFonts w:ascii="Times New Roman" w:hAnsi="Times New Roman" w:cs="Times New Roman"/>
          <w:lang w:val="ru-RU"/>
        </w:rPr>
        <w:t>.</w:t>
      </w:r>
    </w:p>
    <w:p w14:paraId="2FB87E76" w14:textId="02B2E166" w:rsidR="0051099C" w:rsidRPr="00B53D09" w:rsidRDefault="00F57FD8" w:rsidP="0051099C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Выбирайте сертифицированную </w:t>
      </w:r>
      <w:r w:rsidR="00BB4E99">
        <w:rPr>
          <w:rFonts w:ascii="Times New Roman" w:hAnsi="Times New Roman" w:cs="Times New Roman"/>
          <w:lang w:val="ru-RU"/>
        </w:rPr>
        <w:t>мебел</w:t>
      </w:r>
      <w:r>
        <w:rPr>
          <w:rFonts w:ascii="Times New Roman" w:hAnsi="Times New Roman" w:cs="Times New Roman"/>
          <w:lang w:val="ru-RU"/>
        </w:rPr>
        <w:t>ь</w:t>
      </w:r>
      <w:r w:rsidR="00BB4E99" w:rsidRPr="00B53D09">
        <w:rPr>
          <w:rFonts w:ascii="Times New Roman" w:hAnsi="Times New Roman" w:cs="Times New Roman"/>
          <w:lang w:val="ru-RU"/>
        </w:rPr>
        <w:t xml:space="preserve"> </w:t>
      </w:r>
      <w:r w:rsidR="00BB4E99">
        <w:rPr>
          <w:rFonts w:ascii="Times New Roman" w:hAnsi="Times New Roman" w:cs="Times New Roman"/>
          <w:lang w:val="ru-RU"/>
        </w:rPr>
        <w:t>и</w:t>
      </w:r>
      <w:r w:rsidR="00BB4E99" w:rsidRPr="00B53D09">
        <w:rPr>
          <w:rFonts w:ascii="Times New Roman" w:hAnsi="Times New Roman" w:cs="Times New Roman"/>
          <w:lang w:val="ru-RU"/>
        </w:rPr>
        <w:t xml:space="preserve"> </w:t>
      </w:r>
      <w:r w:rsidR="00BB4E99">
        <w:rPr>
          <w:rFonts w:ascii="Times New Roman" w:hAnsi="Times New Roman" w:cs="Times New Roman"/>
          <w:lang w:val="ru-RU"/>
        </w:rPr>
        <w:t>торговое</w:t>
      </w:r>
      <w:r w:rsidR="00BB4E99" w:rsidRPr="00B53D09">
        <w:rPr>
          <w:rFonts w:ascii="Times New Roman" w:hAnsi="Times New Roman" w:cs="Times New Roman"/>
          <w:lang w:val="ru-RU"/>
        </w:rPr>
        <w:t xml:space="preserve"> </w:t>
      </w:r>
      <w:r w:rsidR="00BB4E99">
        <w:rPr>
          <w:rFonts w:ascii="Times New Roman" w:hAnsi="Times New Roman" w:cs="Times New Roman"/>
          <w:lang w:val="ru-RU"/>
        </w:rPr>
        <w:t>оборудование</w:t>
      </w:r>
      <w:r w:rsidR="00B53D09" w:rsidRPr="00B53D09">
        <w:rPr>
          <w:rFonts w:ascii="Times New Roman" w:hAnsi="Times New Roman" w:cs="Times New Roman"/>
          <w:lang w:val="ru-RU"/>
        </w:rPr>
        <w:t xml:space="preserve"> —</w:t>
      </w:r>
      <w:r w:rsidR="00B53D09">
        <w:rPr>
          <w:rFonts w:ascii="Times New Roman" w:hAnsi="Times New Roman" w:cs="Times New Roman"/>
          <w:lang w:val="ru-RU"/>
        </w:rPr>
        <w:t xml:space="preserve"> древесин</w:t>
      </w:r>
      <w:r>
        <w:rPr>
          <w:rFonts w:ascii="Times New Roman" w:hAnsi="Times New Roman" w:cs="Times New Roman"/>
          <w:lang w:val="ru-RU"/>
        </w:rPr>
        <w:t>у</w:t>
      </w:r>
      <w:r w:rsidR="00B53D09" w:rsidRPr="00B53D09">
        <w:rPr>
          <w:rFonts w:ascii="Times New Roman" w:hAnsi="Times New Roman" w:cs="Times New Roman"/>
          <w:lang w:val="ru-RU"/>
        </w:rPr>
        <w:t xml:space="preserve"> из районов устойчивого лесоустройства</w:t>
      </w:r>
      <w:r w:rsidR="00B53D09">
        <w:rPr>
          <w:rFonts w:ascii="Times New Roman" w:hAnsi="Times New Roman" w:cs="Times New Roman"/>
          <w:lang w:val="ru-RU"/>
        </w:rPr>
        <w:t>,</w:t>
      </w:r>
      <w:r w:rsidR="00BB4E99" w:rsidRPr="00B53D09">
        <w:rPr>
          <w:rFonts w:ascii="Times New Roman" w:hAnsi="Times New Roman" w:cs="Times New Roman"/>
          <w:lang w:val="ru-RU"/>
        </w:rPr>
        <w:t xml:space="preserve"> </w:t>
      </w:r>
      <w:r w:rsidR="00B53D09">
        <w:rPr>
          <w:rFonts w:ascii="Times New Roman" w:hAnsi="Times New Roman" w:cs="Times New Roman"/>
          <w:lang w:val="ru-RU"/>
        </w:rPr>
        <w:t>нетоксичные и экологически чистые краски.</w:t>
      </w:r>
    </w:p>
    <w:p w14:paraId="53D84A6F" w14:textId="430542D2" w:rsidR="0051099C" w:rsidRPr="00CA3B50" w:rsidRDefault="00B53D09" w:rsidP="0051099C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Светодиодные</w:t>
      </w:r>
      <w:r w:rsidRPr="00B53D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лампы</w:t>
      </w:r>
      <w:r w:rsidRPr="00B53D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потребляют</w:t>
      </w:r>
      <w:r w:rsidRPr="00B53D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очень</w:t>
      </w:r>
      <w:r w:rsidRPr="00B53D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мало</w:t>
      </w:r>
      <w:r w:rsidRPr="00B53D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энергии. Инвестируйте</w:t>
      </w:r>
      <w:r w:rsidRPr="00B53D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модульную лампу, которая прослужит вам долго, а потом сдайте </w:t>
      </w:r>
      <w:r w:rsidR="00CA3B50">
        <w:rPr>
          <w:rFonts w:ascii="Times New Roman" w:hAnsi="Times New Roman" w:cs="Times New Roman"/>
          <w:lang w:val="ru-RU"/>
        </w:rPr>
        <w:t xml:space="preserve">ее </w:t>
      </w:r>
      <w:r>
        <w:rPr>
          <w:rFonts w:ascii="Times New Roman" w:hAnsi="Times New Roman" w:cs="Times New Roman"/>
          <w:lang w:val="ru-RU"/>
        </w:rPr>
        <w:t>в переработку</w:t>
      </w:r>
      <w:r w:rsidR="00F57FD8">
        <w:rPr>
          <w:rFonts w:ascii="Times New Roman" w:hAnsi="Times New Roman" w:cs="Times New Roman"/>
          <w:lang w:val="ru-RU"/>
        </w:rPr>
        <w:t xml:space="preserve"> — </w:t>
      </w:r>
      <w:r>
        <w:rPr>
          <w:rFonts w:ascii="Times New Roman" w:hAnsi="Times New Roman" w:cs="Times New Roman"/>
          <w:lang w:val="ru-RU"/>
        </w:rPr>
        <w:t>она очень токсична.</w:t>
      </w:r>
    </w:p>
    <w:p w14:paraId="57534E0D" w14:textId="77777777" w:rsidR="00AE1C23" w:rsidRPr="00CA3B50" w:rsidRDefault="00AE1C23" w:rsidP="00AE1C23">
      <w:pPr>
        <w:pStyle w:val="a3"/>
        <w:rPr>
          <w:rFonts w:ascii="Times New Roman" w:hAnsi="Times New Roman" w:cs="Times New Roman"/>
          <w:lang w:val="ru-RU"/>
        </w:rPr>
      </w:pPr>
    </w:p>
    <w:p w14:paraId="2BAC6ECD" w14:textId="7A331E60" w:rsidR="0051099C" w:rsidRPr="00B5384D" w:rsidRDefault="00B53D09" w:rsidP="0051099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Энергия:</w:t>
      </w:r>
    </w:p>
    <w:p w14:paraId="05E5E020" w14:textId="77777777" w:rsidR="00B5384D" w:rsidRPr="00381163" w:rsidRDefault="00B5384D" w:rsidP="0051099C">
      <w:pPr>
        <w:rPr>
          <w:rFonts w:ascii="Times New Roman" w:hAnsi="Times New Roman" w:cs="Times New Roman"/>
          <w:lang w:val="en-US"/>
        </w:rPr>
      </w:pPr>
    </w:p>
    <w:p w14:paraId="11236639" w14:textId="0787D8AB" w:rsidR="0051099C" w:rsidRPr="00B53D09" w:rsidRDefault="00B53D09" w:rsidP="0051099C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Стены</w:t>
      </w:r>
      <w:r w:rsidRPr="00B53D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B53D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окна</w:t>
      </w:r>
      <w:r w:rsidRPr="00B53D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должны</w:t>
      </w:r>
      <w:r w:rsidRPr="00B53D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быть</w:t>
      </w:r>
      <w:r w:rsidRPr="00B53D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хорошо</w:t>
      </w:r>
      <w:r w:rsidRPr="00B53D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изолированы</w:t>
      </w:r>
      <w:r w:rsidRPr="00B53D09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чтобы</w:t>
      </w:r>
      <w:r w:rsidRPr="00B53D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сохранять внутреннюю температуру</w:t>
      </w:r>
      <w:r w:rsidR="0051099C" w:rsidRPr="00B53D09">
        <w:rPr>
          <w:rFonts w:ascii="Times New Roman" w:hAnsi="Times New Roman" w:cs="Times New Roman"/>
          <w:lang w:val="ru-RU"/>
        </w:rPr>
        <w:t xml:space="preserve">. </w:t>
      </w:r>
    </w:p>
    <w:p w14:paraId="16155195" w14:textId="45ACF006" w:rsidR="0051099C" w:rsidRPr="00B52CE8" w:rsidRDefault="00B53D09" w:rsidP="0051099C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Регулярно</w:t>
      </w:r>
      <w:r w:rsidRPr="00B53D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проверяйте</w:t>
      </w:r>
      <w:r w:rsidRPr="00B53D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вентиляцию</w:t>
      </w:r>
      <w:r w:rsidRPr="00B53D09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отопление</w:t>
      </w:r>
      <w:r w:rsidRPr="00B53D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B53D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кондиционирование</w:t>
      </w:r>
      <w:r w:rsidRPr="00B53D09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Так</w:t>
      </w:r>
      <w:r w:rsidRPr="00B52C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оборудование</w:t>
      </w:r>
      <w:r w:rsidRPr="00B52C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будет</w:t>
      </w:r>
      <w:r w:rsidRPr="00B52C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работать</w:t>
      </w:r>
      <w:r w:rsidRPr="00B52C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лучше</w:t>
      </w:r>
      <w:r w:rsidRPr="00B52C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B52C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дольше</w:t>
      </w:r>
      <w:r w:rsidRPr="00B52CE8">
        <w:rPr>
          <w:rFonts w:ascii="Times New Roman" w:hAnsi="Times New Roman" w:cs="Times New Roman"/>
          <w:lang w:val="ru-RU"/>
        </w:rPr>
        <w:t>.</w:t>
      </w:r>
    </w:p>
    <w:p w14:paraId="4AE76F6F" w14:textId="3636F3A1" w:rsidR="0051099C" w:rsidRPr="00E91CAE" w:rsidRDefault="00B53D09" w:rsidP="0051099C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Если</w:t>
      </w:r>
      <w:r w:rsidRPr="00B53D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</w:t>
      </w:r>
      <w:r w:rsidRPr="00B53D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вас</w:t>
      </w:r>
      <w:r w:rsidRPr="00B53D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есть</w:t>
      </w:r>
      <w:r w:rsidRPr="00B53D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воздушная</w:t>
      </w:r>
      <w:r w:rsidRPr="00B53D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завеса</w:t>
      </w:r>
      <w:r w:rsidRPr="00B53D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B53D0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дверях</w:t>
      </w:r>
      <w:r w:rsidRPr="00B53D09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запрограммир</w:t>
      </w:r>
      <w:r w:rsidR="00F57FD8">
        <w:rPr>
          <w:rFonts w:ascii="Times New Roman" w:hAnsi="Times New Roman" w:cs="Times New Roman"/>
          <w:lang w:val="ru-RU"/>
        </w:rPr>
        <w:t xml:space="preserve">уйте ее </w:t>
      </w:r>
      <w:r>
        <w:rPr>
          <w:rFonts w:ascii="Times New Roman" w:hAnsi="Times New Roman" w:cs="Times New Roman"/>
          <w:lang w:val="ru-RU"/>
        </w:rPr>
        <w:t xml:space="preserve">рационально. </w:t>
      </w:r>
      <w:r w:rsidR="00F57FD8">
        <w:rPr>
          <w:rFonts w:ascii="Times New Roman" w:hAnsi="Times New Roman" w:cs="Times New Roman"/>
          <w:lang w:val="ru-RU"/>
        </w:rPr>
        <w:t xml:space="preserve">При экстремальных температурах на улице </w:t>
      </w:r>
      <w:r>
        <w:rPr>
          <w:rFonts w:ascii="Times New Roman" w:hAnsi="Times New Roman" w:cs="Times New Roman"/>
          <w:lang w:val="ru-RU"/>
        </w:rPr>
        <w:t>дверь</w:t>
      </w:r>
      <w:r w:rsidRPr="00110E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лучше</w:t>
      </w:r>
      <w:r w:rsidRPr="00110E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держать</w:t>
      </w:r>
      <w:r w:rsidRPr="00110E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закрытой</w:t>
      </w:r>
      <w:r w:rsidRPr="00110E83">
        <w:rPr>
          <w:rFonts w:ascii="Times New Roman" w:hAnsi="Times New Roman" w:cs="Times New Roman"/>
          <w:lang w:val="ru-RU"/>
        </w:rPr>
        <w:t xml:space="preserve">. </w:t>
      </w:r>
      <w:r w:rsidR="00E91CAE">
        <w:rPr>
          <w:rFonts w:ascii="Times New Roman" w:hAnsi="Times New Roman" w:cs="Times New Roman"/>
          <w:lang w:val="ru-RU"/>
        </w:rPr>
        <w:t>Причину можно объяснить клиентам смешной запиской</w:t>
      </w:r>
      <w:r w:rsidR="00F57FD8">
        <w:rPr>
          <w:rFonts w:ascii="Times New Roman" w:hAnsi="Times New Roman" w:cs="Times New Roman"/>
          <w:lang w:val="ru-RU"/>
        </w:rPr>
        <w:t xml:space="preserve"> на двери</w:t>
      </w:r>
      <w:r w:rsidRPr="00E91CAE">
        <w:rPr>
          <w:rFonts w:ascii="Times New Roman" w:hAnsi="Times New Roman" w:cs="Times New Roman"/>
          <w:lang w:val="ru-RU"/>
        </w:rPr>
        <w:t xml:space="preserve">. </w:t>
      </w:r>
    </w:p>
    <w:p w14:paraId="08E6B7C8" w14:textId="16DA02F1" w:rsidR="00576EB2" w:rsidRPr="00811852" w:rsidRDefault="00110E83" w:rsidP="00576EB2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Используйте</w:t>
      </w:r>
      <w:r w:rsidRPr="00110E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</w:t>
      </w:r>
      <w:r w:rsidRPr="00110E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максимуму</w:t>
      </w:r>
      <w:r w:rsidRPr="00110E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солнечный свет</w:t>
      </w:r>
      <w:r w:rsidRPr="00110E83">
        <w:rPr>
          <w:rFonts w:ascii="Times New Roman" w:hAnsi="Times New Roman" w:cs="Times New Roman"/>
          <w:lang w:val="ru-RU"/>
        </w:rPr>
        <w:t xml:space="preserve"> — </w:t>
      </w:r>
      <w:r w:rsidR="00F57FD8">
        <w:rPr>
          <w:rFonts w:ascii="Times New Roman" w:hAnsi="Times New Roman" w:cs="Times New Roman"/>
          <w:lang w:val="ru-RU"/>
        </w:rPr>
        <w:t>тут</w:t>
      </w:r>
      <w:r w:rsidR="00E91CAE">
        <w:rPr>
          <w:rFonts w:ascii="Times New Roman" w:hAnsi="Times New Roman" w:cs="Times New Roman"/>
          <w:lang w:val="ru-RU"/>
        </w:rPr>
        <w:t xml:space="preserve"> поможет </w:t>
      </w:r>
      <w:r>
        <w:rPr>
          <w:rFonts w:ascii="Times New Roman" w:hAnsi="Times New Roman" w:cs="Times New Roman"/>
          <w:lang w:val="ru-RU"/>
        </w:rPr>
        <w:t>дизайнер</w:t>
      </w:r>
      <w:r w:rsidRPr="00110E83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интерьеров. </w:t>
      </w:r>
      <w:r w:rsidR="00E91CAE">
        <w:rPr>
          <w:rFonts w:ascii="Times New Roman" w:hAnsi="Times New Roman" w:cs="Times New Roman"/>
          <w:lang w:val="ru-RU"/>
        </w:rPr>
        <w:t>Повесьте з</w:t>
      </w:r>
      <w:r>
        <w:rPr>
          <w:rFonts w:ascii="Times New Roman" w:hAnsi="Times New Roman" w:cs="Times New Roman"/>
          <w:lang w:val="ru-RU"/>
        </w:rPr>
        <w:t>еркала</w:t>
      </w:r>
      <w:r w:rsidR="00E91CAE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отража</w:t>
      </w:r>
      <w:r w:rsidR="00F57FD8">
        <w:rPr>
          <w:rFonts w:ascii="Times New Roman" w:hAnsi="Times New Roman" w:cs="Times New Roman"/>
          <w:lang w:val="ru-RU"/>
        </w:rPr>
        <w:t>ющие</w:t>
      </w:r>
      <w:r w:rsidRPr="00F57F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F57F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усилива</w:t>
      </w:r>
      <w:r w:rsidR="00F57FD8">
        <w:rPr>
          <w:rFonts w:ascii="Times New Roman" w:hAnsi="Times New Roman" w:cs="Times New Roman"/>
          <w:lang w:val="ru-RU"/>
        </w:rPr>
        <w:t>ющие</w:t>
      </w:r>
      <w:r w:rsidRPr="00F57F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свет</w:t>
      </w:r>
      <w:r w:rsidRPr="00F57FD8">
        <w:rPr>
          <w:rFonts w:ascii="Times New Roman" w:hAnsi="Times New Roman" w:cs="Times New Roman"/>
          <w:lang w:val="ru-RU"/>
        </w:rPr>
        <w:t>.</w:t>
      </w:r>
      <w:r w:rsidR="009478A4" w:rsidRPr="00F57FD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Выбирайте</w:t>
      </w:r>
      <w:r w:rsidRPr="00B52C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светодиодные</w:t>
      </w:r>
      <w:r w:rsidRPr="00B52C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или</w:t>
      </w:r>
      <w:r w:rsidRPr="00B52C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метало</w:t>
      </w:r>
      <w:r w:rsidRPr="00B52CE8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галогеновые</w:t>
      </w:r>
      <w:r w:rsidRPr="00B52C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лампы</w:t>
      </w:r>
      <w:r w:rsidRPr="00B52C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>c</w:t>
      </w:r>
      <w:r w:rsidRPr="00B52C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регулятором</w:t>
      </w:r>
      <w:r w:rsidRPr="00B52C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яркости</w:t>
      </w:r>
      <w:r w:rsidRPr="00B52CE8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Установите</w:t>
      </w:r>
      <w:r w:rsidRPr="008118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датчики</w:t>
      </w:r>
      <w:r w:rsidRPr="008118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присутствия</w:t>
      </w:r>
      <w:r w:rsidRPr="00811852">
        <w:rPr>
          <w:rFonts w:ascii="Times New Roman" w:hAnsi="Times New Roman" w:cs="Times New Roman"/>
          <w:lang w:val="ru-RU"/>
        </w:rPr>
        <w:t xml:space="preserve"> </w:t>
      </w:r>
      <w:r w:rsidR="00811852">
        <w:rPr>
          <w:rFonts w:ascii="Times New Roman" w:hAnsi="Times New Roman" w:cs="Times New Roman"/>
          <w:lang w:val="ru-RU"/>
        </w:rPr>
        <w:t>на складах и в подсобках</w:t>
      </w:r>
      <w:r>
        <w:rPr>
          <w:rFonts w:ascii="Times New Roman" w:hAnsi="Times New Roman" w:cs="Times New Roman"/>
          <w:lang w:val="ru-RU"/>
        </w:rPr>
        <w:t>.</w:t>
      </w:r>
    </w:p>
    <w:p w14:paraId="544FFF1E" w14:textId="42CBF372" w:rsidR="009478A4" w:rsidRPr="00811852" w:rsidRDefault="00811852" w:rsidP="0051099C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Автоматический</w:t>
      </w:r>
      <w:r w:rsidRPr="008118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контроль</w:t>
      </w:r>
      <w:r w:rsidRPr="008118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энергопотребления</w:t>
      </w:r>
      <w:r w:rsidRPr="008118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помо</w:t>
      </w:r>
      <w:r w:rsidR="00E91CAE">
        <w:rPr>
          <w:rFonts w:ascii="Times New Roman" w:hAnsi="Times New Roman" w:cs="Times New Roman"/>
          <w:lang w:val="ru-RU"/>
        </w:rPr>
        <w:t>жет</w:t>
      </w:r>
      <w:r w:rsidRPr="008118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сэкономить</w:t>
      </w:r>
      <w:r w:rsidRPr="008118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энергию — и деньги.</w:t>
      </w:r>
    </w:p>
    <w:p w14:paraId="12518C9F" w14:textId="77777777" w:rsidR="00B5384D" w:rsidRPr="00811852" w:rsidRDefault="00B5384D" w:rsidP="00B5384D">
      <w:pPr>
        <w:pStyle w:val="a3"/>
        <w:rPr>
          <w:rFonts w:ascii="Times New Roman" w:hAnsi="Times New Roman" w:cs="Times New Roman"/>
          <w:lang w:val="ru-RU"/>
        </w:rPr>
      </w:pPr>
    </w:p>
    <w:p w14:paraId="4EBE3570" w14:textId="46609166" w:rsidR="00576EB2" w:rsidRPr="00B5384D" w:rsidRDefault="00811852" w:rsidP="00576EB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Вода</w:t>
      </w:r>
      <w:r w:rsidR="00B5384D" w:rsidRPr="00B5384D">
        <w:rPr>
          <w:rFonts w:ascii="Times New Roman" w:hAnsi="Times New Roman" w:cs="Times New Roman"/>
          <w:lang w:val="en-US"/>
        </w:rPr>
        <w:t>:</w:t>
      </w:r>
      <w:r w:rsidR="00576EB2" w:rsidRPr="00B5384D">
        <w:rPr>
          <w:rFonts w:ascii="Times New Roman" w:hAnsi="Times New Roman" w:cs="Times New Roman"/>
          <w:lang w:val="en-US"/>
        </w:rPr>
        <w:t xml:space="preserve"> </w:t>
      </w:r>
    </w:p>
    <w:p w14:paraId="44F7FF74" w14:textId="77C1CEBC" w:rsidR="00576EB2" w:rsidRPr="00811852" w:rsidRDefault="00811852" w:rsidP="00576EB2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Выбирайте</w:t>
      </w:r>
      <w:r w:rsidRPr="008118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краны</w:t>
      </w:r>
      <w:r w:rsidRPr="008118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8118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низким</w:t>
      </w:r>
      <w:r w:rsidRPr="008118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расходом</w:t>
      </w:r>
      <w:r w:rsidRPr="008118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воды</w:t>
      </w:r>
      <w:r w:rsidRPr="008118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811852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водосберегающее</w:t>
      </w:r>
      <w:proofErr w:type="spellEnd"/>
      <w:r w:rsidRPr="008118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санитарно</w:t>
      </w:r>
      <w:r w:rsidRPr="00811852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техническое оборудование</w:t>
      </w:r>
      <w:r w:rsidR="00576EB2" w:rsidRPr="00811852">
        <w:rPr>
          <w:rFonts w:ascii="Times New Roman" w:hAnsi="Times New Roman" w:cs="Times New Roman"/>
          <w:lang w:val="ru-RU"/>
        </w:rPr>
        <w:t>.</w:t>
      </w:r>
    </w:p>
    <w:p w14:paraId="6319309C" w14:textId="77777777" w:rsidR="00BE79C3" w:rsidRPr="00811852" w:rsidRDefault="00BE79C3" w:rsidP="00BE79C3">
      <w:pPr>
        <w:pStyle w:val="a3"/>
        <w:rPr>
          <w:rFonts w:ascii="Times New Roman" w:hAnsi="Times New Roman" w:cs="Times New Roman"/>
          <w:lang w:val="ru-RU"/>
        </w:rPr>
      </w:pPr>
    </w:p>
    <w:p w14:paraId="1A112D43" w14:textId="78070B6F" w:rsidR="00576EB2" w:rsidRPr="00B5384D" w:rsidRDefault="00811852" w:rsidP="00576EB2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Отходы:</w:t>
      </w:r>
    </w:p>
    <w:p w14:paraId="41BB69D6" w14:textId="26181AD4" w:rsidR="00576EB2" w:rsidRPr="00811852" w:rsidRDefault="00811852" w:rsidP="00576EB2">
      <w:pPr>
        <w:pStyle w:val="a3"/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Сократите</w:t>
      </w:r>
      <w:r w:rsidRPr="008118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их</w:t>
      </w:r>
      <w:r w:rsidRPr="00811852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особенно</w:t>
      </w:r>
      <w:r w:rsidRPr="008118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упаковк</w:t>
      </w:r>
      <w:r w:rsidR="00E91CAE">
        <w:rPr>
          <w:rFonts w:ascii="Times New Roman" w:hAnsi="Times New Roman" w:cs="Times New Roman"/>
          <w:lang w:val="ru-RU"/>
        </w:rPr>
        <w:t>у</w:t>
      </w:r>
      <w:r w:rsidRPr="00811852">
        <w:rPr>
          <w:rFonts w:ascii="Times New Roman" w:hAnsi="Times New Roman" w:cs="Times New Roman"/>
          <w:lang w:val="ru-RU"/>
        </w:rPr>
        <w:t xml:space="preserve"> — </w:t>
      </w:r>
      <w:r>
        <w:rPr>
          <w:rFonts w:ascii="Times New Roman" w:hAnsi="Times New Roman" w:cs="Times New Roman"/>
          <w:lang w:val="ru-RU"/>
        </w:rPr>
        <w:t>подробнее</w:t>
      </w:r>
      <w:r w:rsidRPr="008118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</w:t>
      </w:r>
      <w:r w:rsidRPr="008118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этом</w:t>
      </w:r>
      <w:r w:rsidRPr="008118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8118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нашем отчете</w:t>
      </w:r>
      <w:r w:rsidRPr="00811852">
        <w:rPr>
          <w:rFonts w:ascii="Times New Roman" w:hAnsi="Times New Roman" w:cs="Times New Roman"/>
          <w:lang w:val="ru-RU"/>
        </w:rPr>
        <w:t xml:space="preserve"> «</w:t>
      </w:r>
      <w:r w:rsidR="000268B6">
        <w:rPr>
          <w:rFonts w:ascii="Times New Roman" w:hAnsi="Times New Roman" w:cs="Times New Roman"/>
          <w:lang w:val="ru-RU"/>
        </w:rPr>
        <w:t>Вам</w:t>
      </w:r>
      <w:r w:rsidRPr="0081185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паке</w:t>
      </w:r>
      <w:bookmarkStart w:id="1" w:name="_GoBack"/>
      <w:bookmarkEnd w:id="1"/>
      <w:r>
        <w:rPr>
          <w:rFonts w:ascii="Times New Roman" w:hAnsi="Times New Roman" w:cs="Times New Roman"/>
          <w:lang w:val="ru-RU"/>
        </w:rPr>
        <w:t>т</w:t>
      </w:r>
      <w:r w:rsidRPr="00811852">
        <w:rPr>
          <w:rFonts w:ascii="Times New Roman" w:hAnsi="Times New Roman" w:cs="Times New Roman"/>
          <w:lang w:val="ru-RU"/>
        </w:rPr>
        <w:t>»</w:t>
      </w:r>
      <w:r w:rsidR="00576EB2" w:rsidRPr="00811852">
        <w:rPr>
          <w:rFonts w:ascii="Times New Roman" w:hAnsi="Times New Roman" w:cs="Times New Roman"/>
          <w:lang w:val="ru-RU"/>
        </w:rPr>
        <w:t xml:space="preserve">) </w:t>
      </w:r>
      <w:r w:rsidR="000D2C7C">
        <w:rPr>
          <w:rFonts w:ascii="Times New Roman" w:hAnsi="Times New Roman" w:cs="Times New Roman"/>
          <w:lang w:val="ru-RU"/>
        </w:rPr>
        <w:t>и сдавайте в переработку все, что можно (картон, пластик и т.п.)</w:t>
      </w:r>
      <w:r w:rsidR="00BE79C3" w:rsidRPr="00811852">
        <w:rPr>
          <w:rFonts w:ascii="Times New Roman" w:hAnsi="Times New Roman" w:cs="Times New Roman"/>
          <w:lang w:val="ru-RU"/>
        </w:rPr>
        <w:t>.</w:t>
      </w:r>
    </w:p>
    <w:p w14:paraId="1BFAFCA4" w14:textId="77777777" w:rsidR="0051099C" w:rsidRPr="00811852" w:rsidRDefault="0051099C" w:rsidP="0051099C">
      <w:pPr>
        <w:rPr>
          <w:rFonts w:ascii="Times New Roman" w:hAnsi="Times New Roman" w:cs="Times New Roman"/>
          <w:lang w:val="ru-RU"/>
        </w:rPr>
      </w:pPr>
    </w:p>
    <w:p w14:paraId="56BA7906" w14:textId="1DD3A85D" w:rsidR="00576EB2" w:rsidRPr="00811852" w:rsidRDefault="00576EB2" w:rsidP="0051099C">
      <w:pPr>
        <w:rPr>
          <w:rFonts w:ascii="Times New Roman" w:hAnsi="Times New Roman" w:cs="Times New Roman"/>
          <w:lang w:val="ru-RU"/>
        </w:rPr>
      </w:pPr>
    </w:p>
    <w:p w14:paraId="71FE4F0A" w14:textId="31AEBE60" w:rsidR="00BE79C3" w:rsidRPr="00B52CE8" w:rsidRDefault="00BE79C3" w:rsidP="00BE79C3">
      <w:pPr>
        <w:rPr>
          <w:rFonts w:ascii="Times New Roman" w:hAnsi="Times New Roman" w:cs="Times New Roman"/>
          <w:lang w:val="ru-RU"/>
        </w:rPr>
      </w:pPr>
      <w:r w:rsidRPr="00B52CE8">
        <w:rPr>
          <w:rFonts w:ascii="Times New Roman" w:hAnsi="Times New Roman" w:cs="Times New Roman"/>
          <w:highlight w:val="yellow"/>
          <w:lang w:val="ru-RU"/>
        </w:rPr>
        <w:t>[</w:t>
      </w:r>
      <w:r>
        <w:rPr>
          <w:rFonts w:ascii="Times New Roman" w:hAnsi="Times New Roman" w:cs="Times New Roman"/>
          <w:highlight w:val="yellow"/>
          <w:lang w:val="en-US"/>
        </w:rPr>
        <w:t>INFO</w:t>
      </w:r>
      <w:r w:rsidRPr="00B52CE8">
        <w:rPr>
          <w:rFonts w:ascii="Times New Roman" w:hAnsi="Times New Roman" w:cs="Times New Roman"/>
          <w:highlight w:val="yellow"/>
          <w:lang w:val="ru-RU"/>
        </w:rPr>
        <w:t xml:space="preserve"> </w:t>
      </w:r>
      <w:r w:rsidRPr="00BE79C3">
        <w:rPr>
          <w:rFonts w:ascii="Times New Roman" w:hAnsi="Times New Roman" w:cs="Times New Roman"/>
          <w:highlight w:val="yellow"/>
          <w:lang w:val="en-US"/>
        </w:rPr>
        <w:t>BOX</w:t>
      </w:r>
      <w:r w:rsidRPr="00B52CE8">
        <w:rPr>
          <w:rFonts w:ascii="Times New Roman" w:hAnsi="Times New Roman" w:cs="Times New Roman"/>
          <w:highlight w:val="yellow"/>
          <w:lang w:val="ru-RU"/>
        </w:rPr>
        <w:t xml:space="preserve"> 1</w:t>
      </w:r>
      <w:r w:rsidRPr="00B52CE8">
        <w:rPr>
          <w:rFonts w:ascii="Times New Roman" w:hAnsi="Times New Roman" w:cs="Times New Roman"/>
          <w:lang w:val="ru-RU"/>
        </w:rPr>
        <w:t>]:</w:t>
      </w:r>
    </w:p>
    <w:p w14:paraId="442B1E4E" w14:textId="77777777" w:rsidR="00BE79C3" w:rsidRPr="00B52CE8" w:rsidRDefault="00BE79C3" w:rsidP="00BE79C3">
      <w:pPr>
        <w:rPr>
          <w:rFonts w:ascii="Times New Roman" w:hAnsi="Times New Roman" w:cs="Times New Roman"/>
          <w:lang w:val="ru-RU"/>
        </w:rPr>
      </w:pPr>
    </w:p>
    <w:p w14:paraId="453670ED" w14:textId="451462BF" w:rsidR="00BE79C3" w:rsidRPr="00B52CE8" w:rsidRDefault="000D2C7C" w:rsidP="00BE79C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 вы знали? Электронные письма и сайты не виртуальны: они хранятся в дата-центрах, потребляю</w:t>
      </w:r>
      <w:r w:rsidR="006202B4">
        <w:rPr>
          <w:rFonts w:ascii="Times New Roman" w:hAnsi="Times New Roman" w:cs="Times New Roman"/>
          <w:lang w:val="ru-RU"/>
        </w:rPr>
        <w:t>щих</w:t>
      </w:r>
      <w:r>
        <w:rPr>
          <w:rFonts w:ascii="Times New Roman" w:hAnsi="Times New Roman" w:cs="Times New Roman"/>
          <w:lang w:val="ru-RU"/>
        </w:rPr>
        <w:t xml:space="preserve"> много энергии. Уменьшая объем/вес файлов и изображений, которые вы пересылаете по почте и используете у себя на сайте, вы сокращаете выбросы углекислого газа.</w:t>
      </w:r>
    </w:p>
    <w:p w14:paraId="5496FEBA" w14:textId="77777777" w:rsidR="00BE79C3" w:rsidRPr="00B52CE8" w:rsidRDefault="00BE79C3" w:rsidP="00BE79C3">
      <w:pPr>
        <w:rPr>
          <w:rFonts w:ascii="Times New Roman" w:hAnsi="Times New Roman" w:cs="Times New Roman"/>
          <w:lang w:val="ru-RU"/>
        </w:rPr>
      </w:pPr>
    </w:p>
    <w:p w14:paraId="3FB6FC1D" w14:textId="50D8FE91" w:rsidR="00BE79C3" w:rsidRDefault="00BE79C3" w:rsidP="00BE79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</w:t>
      </w:r>
      <w:r w:rsidRPr="00440476">
        <w:rPr>
          <w:rFonts w:ascii="Times New Roman" w:hAnsi="Times New Roman" w:cs="Times New Roman"/>
          <w:highlight w:val="yellow"/>
          <w:lang w:val="en-US"/>
        </w:rPr>
        <w:t>END OF BOX</w:t>
      </w:r>
      <w:r>
        <w:rPr>
          <w:rFonts w:ascii="Times New Roman" w:hAnsi="Times New Roman" w:cs="Times New Roman"/>
          <w:lang w:val="en-US"/>
        </w:rPr>
        <w:t>]</w:t>
      </w:r>
    </w:p>
    <w:p w14:paraId="2FAADCEA" w14:textId="48E9C77C" w:rsidR="00BE79C3" w:rsidRDefault="00BE79C3" w:rsidP="00BE79C3">
      <w:pPr>
        <w:rPr>
          <w:rFonts w:ascii="Times New Roman" w:hAnsi="Times New Roman" w:cs="Times New Roman"/>
          <w:lang w:val="en-US"/>
        </w:rPr>
      </w:pPr>
    </w:p>
    <w:p w14:paraId="4B96CF04" w14:textId="5BAB773F" w:rsidR="00BE79C3" w:rsidRPr="00381163" w:rsidRDefault="00BE79C3" w:rsidP="00BE79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</w:t>
      </w:r>
      <w:r w:rsidRPr="00BE79C3">
        <w:rPr>
          <w:rFonts w:ascii="Times New Roman" w:hAnsi="Times New Roman" w:cs="Times New Roman"/>
          <w:highlight w:val="yellow"/>
          <w:lang w:val="en-US"/>
        </w:rPr>
        <w:t>INFO BOX 2</w:t>
      </w:r>
      <w:r>
        <w:rPr>
          <w:rFonts w:ascii="Times New Roman" w:hAnsi="Times New Roman" w:cs="Times New Roman"/>
          <w:lang w:val="en-US"/>
        </w:rPr>
        <w:t>]</w:t>
      </w:r>
    </w:p>
    <w:p w14:paraId="4AC1CF05" w14:textId="3AD64659" w:rsidR="00576EB2" w:rsidRPr="000D2C7C" w:rsidRDefault="000D2C7C" w:rsidP="00BE79C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</w:t>
      </w:r>
      <w:r w:rsidRPr="00B52C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</w:t>
      </w:r>
      <w:r w:rsidRPr="00B52C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знали</w:t>
      </w:r>
      <w:r w:rsidRPr="00B52CE8">
        <w:rPr>
          <w:rFonts w:ascii="Times New Roman" w:hAnsi="Times New Roman" w:cs="Times New Roman"/>
          <w:lang w:val="ru-RU"/>
        </w:rPr>
        <w:t>?</w:t>
      </w:r>
      <w:r w:rsidR="00576EB2" w:rsidRPr="00B52C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Потребление</w:t>
      </w:r>
      <w:r w:rsidRPr="000D2C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энергии</w:t>
      </w:r>
      <w:r w:rsidRPr="000D2C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0D2C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магазине</w:t>
      </w:r>
      <w:r w:rsidRPr="000D2C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обычно</w:t>
      </w:r>
      <w:r w:rsidRPr="000D2C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распределяется</w:t>
      </w:r>
      <w:r w:rsidRPr="000D2C7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так</w:t>
      </w:r>
      <w:r w:rsidRPr="000D2C7C">
        <w:rPr>
          <w:rFonts w:ascii="Times New Roman" w:hAnsi="Times New Roman" w:cs="Times New Roman"/>
          <w:lang w:val="ru-RU"/>
        </w:rPr>
        <w:t>:</w:t>
      </w:r>
      <w:r w:rsidR="00576EB2" w:rsidRPr="000D2C7C">
        <w:rPr>
          <w:rFonts w:ascii="Times New Roman" w:hAnsi="Times New Roman" w:cs="Times New Roman"/>
          <w:lang w:val="ru-RU"/>
        </w:rPr>
        <w:t xml:space="preserve"> </w:t>
      </w:r>
    </w:p>
    <w:p w14:paraId="2BBCE6DC" w14:textId="10D4BC06" w:rsidR="00576EB2" w:rsidRPr="000D2C7C" w:rsidRDefault="00576EB2" w:rsidP="00576EB2">
      <w:pPr>
        <w:ind w:left="2832"/>
        <w:rPr>
          <w:rFonts w:ascii="Times New Roman" w:hAnsi="Times New Roman" w:cs="Times New Roman"/>
          <w:lang w:val="ru-RU"/>
        </w:rPr>
      </w:pPr>
      <w:r w:rsidRPr="000D2C7C">
        <w:rPr>
          <w:rFonts w:ascii="Times New Roman" w:hAnsi="Times New Roman" w:cs="Times New Roman"/>
          <w:lang w:val="ru-RU"/>
        </w:rPr>
        <w:t xml:space="preserve">•  65% </w:t>
      </w:r>
      <w:r w:rsidR="000D2C7C">
        <w:rPr>
          <w:rFonts w:ascii="Times New Roman" w:hAnsi="Times New Roman" w:cs="Times New Roman"/>
          <w:lang w:val="ru-RU"/>
        </w:rPr>
        <w:t>отопление/кондиционирование</w:t>
      </w:r>
      <w:r w:rsidR="00AE1C23" w:rsidRPr="000D2C7C">
        <w:rPr>
          <w:rFonts w:ascii="Times New Roman" w:hAnsi="Times New Roman" w:cs="Times New Roman"/>
          <w:lang w:val="ru-RU"/>
        </w:rPr>
        <w:t xml:space="preserve"> </w:t>
      </w:r>
      <w:r w:rsidRPr="000D2C7C">
        <w:rPr>
          <w:rFonts w:ascii="Times New Roman" w:hAnsi="Times New Roman" w:cs="Times New Roman"/>
          <w:lang w:val="ru-RU"/>
        </w:rPr>
        <w:t xml:space="preserve"> </w:t>
      </w:r>
    </w:p>
    <w:p w14:paraId="2F7207D3" w14:textId="5553BE02" w:rsidR="00576EB2" w:rsidRPr="000D2C7C" w:rsidRDefault="00576EB2" w:rsidP="00576EB2">
      <w:pPr>
        <w:ind w:left="2832"/>
        <w:rPr>
          <w:rFonts w:ascii="Times New Roman" w:hAnsi="Times New Roman" w:cs="Times New Roman"/>
          <w:lang w:val="ru-RU"/>
        </w:rPr>
      </w:pPr>
      <w:r w:rsidRPr="000D2C7C">
        <w:rPr>
          <w:rFonts w:ascii="Times New Roman" w:hAnsi="Times New Roman" w:cs="Times New Roman"/>
          <w:lang w:val="ru-RU"/>
        </w:rPr>
        <w:t xml:space="preserve">•  30% </w:t>
      </w:r>
      <w:r w:rsidR="000D2C7C">
        <w:rPr>
          <w:rFonts w:ascii="Times New Roman" w:hAnsi="Times New Roman" w:cs="Times New Roman"/>
          <w:lang w:val="ru-RU"/>
        </w:rPr>
        <w:t>освещение</w:t>
      </w:r>
      <w:r w:rsidRPr="000D2C7C">
        <w:rPr>
          <w:rFonts w:ascii="Times New Roman" w:hAnsi="Times New Roman" w:cs="Times New Roman"/>
          <w:lang w:val="ru-RU"/>
        </w:rPr>
        <w:t xml:space="preserve">  </w:t>
      </w:r>
    </w:p>
    <w:p w14:paraId="6D726AB1" w14:textId="3DBB0E9D" w:rsidR="00576EB2" w:rsidRPr="000D2C7C" w:rsidRDefault="00576EB2" w:rsidP="00576EB2">
      <w:pPr>
        <w:ind w:left="2832"/>
        <w:rPr>
          <w:rFonts w:ascii="Times New Roman" w:hAnsi="Times New Roman" w:cs="Times New Roman"/>
          <w:lang w:val="ru-RU"/>
        </w:rPr>
      </w:pPr>
      <w:r w:rsidRPr="000D2C7C">
        <w:rPr>
          <w:rFonts w:ascii="Times New Roman" w:hAnsi="Times New Roman" w:cs="Times New Roman"/>
          <w:lang w:val="ru-RU"/>
        </w:rPr>
        <w:t xml:space="preserve">•  5% </w:t>
      </w:r>
      <w:r w:rsidR="000D2C7C">
        <w:rPr>
          <w:rFonts w:ascii="Times New Roman" w:hAnsi="Times New Roman" w:cs="Times New Roman"/>
          <w:lang w:val="ru-RU"/>
        </w:rPr>
        <w:t xml:space="preserve">другое </w:t>
      </w:r>
      <w:r w:rsidRPr="000D2C7C">
        <w:rPr>
          <w:rFonts w:ascii="Times New Roman" w:hAnsi="Times New Roman" w:cs="Times New Roman"/>
          <w:lang w:val="ru-RU"/>
        </w:rPr>
        <w:t>(</w:t>
      </w:r>
      <w:r w:rsidR="000D2C7C">
        <w:rPr>
          <w:rFonts w:ascii="Times New Roman" w:hAnsi="Times New Roman" w:cs="Times New Roman"/>
          <w:lang w:val="ru-RU"/>
        </w:rPr>
        <w:t>компьютеры, кассы…</w:t>
      </w:r>
      <w:r w:rsidRPr="000D2C7C">
        <w:rPr>
          <w:rFonts w:ascii="Times New Roman" w:hAnsi="Times New Roman" w:cs="Times New Roman"/>
          <w:lang w:val="ru-RU"/>
        </w:rPr>
        <w:t>)</w:t>
      </w:r>
    </w:p>
    <w:p w14:paraId="721CB2C1" w14:textId="52029A96" w:rsidR="00BE79C3" w:rsidRPr="000D2C7C" w:rsidRDefault="00BE79C3" w:rsidP="00BE79C3">
      <w:pPr>
        <w:rPr>
          <w:rFonts w:ascii="Times New Roman" w:hAnsi="Times New Roman" w:cs="Times New Roman"/>
          <w:lang w:val="ru-RU"/>
        </w:rPr>
      </w:pPr>
    </w:p>
    <w:p w14:paraId="48F14BBA" w14:textId="25871F36" w:rsidR="00BE79C3" w:rsidRPr="002874B3" w:rsidRDefault="00BE79C3" w:rsidP="00BE79C3">
      <w:pPr>
        <w:rPr>
          <w:rFonts w:ascii="Times New Roman" w:hAnsi="Times New Roman" w:cs="Times New Roman"/>
          <w:lang w:val="ru-RU"/>
        </w:rPr>
      </w:pPr>
      <w:r w:rsidRPr="002874B3">
        <w:rPr>
          <w:rFonts w:ascii="Times New Roman" w:hAnsi="Times New Roman" w:cs="Times New Roman"/>
          <w:lang w:val="ru-RU"/>
        </w:rPr>
        <w:t>[</w:t>
      </w:r>
      <w:r w:rsidRPr="00BE79C3">
        <w:rPr>
          <w:rFonts w:ascii="Times New Roman" w:hAnsi="Times New Roman" w:cs="Times New Roman"/>
          <w:highlight w:val="yellow"/>
          <w:lang w:val="en-US"/>
        </w:rPr>
        <w:t>END</w:t>
      </w:r>
      <w:r w:rsidRPr="002874B3">
        <w:rPr>
          <w:rFonts w:ascii="Times New Roman" w:hAnsi="Times New Roman" w:cs="Times New Roman"/>
          <w:highlight w:val="yellow"/>
          <w:lang w:val="ru-RU"/>
        </w:rPr>
        <w:t xml:space="preserve"> </w:t>
      </w:r>
      <w:r w:rsidRPr="00BE79C3">
        <w:rPr>
          <w:rFonts w:ascii="Times New Roman" w:hAnsi="Times New Roman" w:cs="Times New Roman"/>
          <w:highlight w:val="yellow"/>
          <w:lang w:val="en-US"/>
        </w:rPr>
        <w:t>OF</w:t>
      </w:r>
      <w:r w:rsidRPr="002874B3">
        <w:rPr>
          <w:rFonts w:ascii="Times New Roman" w:hAnsi="Times New Roman" w:cs="Times New Roman"/>
          <w:highlight w:val="yellow"/>
          <w:lang w:val="ru-RU"/>
        </w:rPr>
        <w:t xml:space="preserve"> </w:t>
      </w:r>
      <w:r w:rsidRPr="00BE79C3">
        <w:rPr>
          <w:rFonts w:ascii="Times New Roman" w:hAnsi="Times New Roman" w:cs="Times New Roman"/>
          <w:highlight w:val="yellow"/>
          <w:lang w:val="en-US"/>
        </w:rPr>
        <w:t>BOX</w:t>
      </w:r>
      <w:r w:rsidRPr="002874B3">
        <w:rPr>
          <w:rFonts w:ascii="Times New Roman" w:hAnsi="Times New Roman" w:cs="Times New Roman"/>
          <w:lang w:val="ru-RU"/>
        </w:rPr>
        <w:t>]</w:t>
      </w:r>
    </w:p>
    <w:sectPr w:rsidR="00BE79C3" w:rsidRPr="002874B3" w:rsidSect="005F03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224B"/>
    <w:multiLevelType w:val="hybridMultilevel"/>
    <w:tmpl w:val="C7E67A3C"/>
    <w:lvl w:ilvl="0" w:tplc="8E9CA07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1FF9"/>
    <w:multiLevelType w:val="hybridMultilevel"/>
    <w:tmpl w:val="1F7AEBD8"/>
    <w:lvl w:ilvl="0" w:tplc="8006FFE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lang w:val="ru-RU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B4D25"/>
    <w:multiLevelType w:val="hybridMultilevel"/>
    <w:tmpl w:val="8DEAEE7C"/>
    <w:lvl w:ilvl="0" w:tplc="8E9CA07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F48AD"/>
    <w:multiLevelType w:val="hybridMultilevel"/>
    <w:tmpl w:val="B0F89F7C"/>
    <w:lvl w:ilvl="0" w:tplc="8E9CA07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C6177"/>
    <w:multiLevelType w:val="hybridMultilevel"/>
    <w:tmpl w:val="C32C1CFA"/>
    <w:lvl w:ilvl="0" w:tplc="8E9CA07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12A5F"/>
    <w:multiLevelType w:val="hybridMultilevel"/>
    <w:tmpl w:val="E61C7698"/>
    <w:lvl w:ilvl="0" w:tplc="8E9CA07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9C"/>
    <w:rsid w:val="000268B6"/>
    <w:rsid w:val="0008141B"/>
    <w:rsid w:val="000D2C7C"/>
    <w:rsid w:val="00110E83"/>
    <w:rsid w:val="001E2BCB"/>
    <w:rsid w:val="00245526"/>
    <w:rsid w:val="00245B60"/>
    <w:rsid w:val="002874B3"/>
    <w:rsid w:val="002F5948"/>
    <w:rsid w:val="003157F1"/>
    <w:rsid w:val="00381163"/>
    <w:rsid w:val="003A467F"/>
    <w:rsid w:val="003C1DF6"/>
    <w:rsid w:val="00440476"/>
    <w:rsid w:val="004C6127"/>
    <w:rsid w:val="0051099C"/>
    <w:rsid w:val="00574E21"/>
    <w:rsid w:val="00576EB2"/>
    <w:rsid w:val="005F0312"/>
    <w:rsid w:val="006202B4"/>
    <w:rsid w:val="0062123F"/>
    <w:rsid w:val="006A23E3"/>
    <w:rsid w:val="006E0A48"/>
    <w:rsid w:val="006E5E28"/>
    <w:rsid w:val="00751224"/>
    <w:rsid w:val="00811852"/>
    <w:rsid w:val="00833754"/>
    <w:rsid w:val="00885750"/>
    <w:rsid w:val="008F0DD1"/>
    <w:rsid w:val="009478A4"/>
    <w:rsid w:val="0096055F"/>
    <w:rsid w:val="00997454"/>
    <w:rsid w:val="009C5762"/>
    <w:rsid w:val="00A234EF"/>
    <w:rsid w:val="00A77916"/>
    <w:rsid w:val="00AA00CA"/>
    <w:rsid w:val="00AE1C23"/>
    <w:rsid w:val="00AE6979"/>
    <w:rsid w:val="00B247A0"/>
    <w:rsid w:val="00B52CE8"/>
    <w:rsid w:val="00B5384D"/>
    <w:rsid w:val="00B53D09"/>
    <w:rsid w:val="00BB4E99"/>
    <w:rsid w:val="00BD4156"/>
    <w:rsid w:val="00BE79C3"/>
    <w:rsid w:val="00C173F5"/>
    <w:rsid w:val="00C36D19"/>
    <w:rsid w:val="00C620B4"/>
    <w:rsid w:val="00C72414"/>
    <w:rsid w:val="00CA3B50"/>
    <w:rsid w:val="00CC6F99"/>
    <w:rsid w:val="00CE7C8F"/>
    <w:rsid w:val="00D618D8"/>
    <w:rsid w:val="00D67E0B"/>
    <w:rsid w:val="00D85FE6"/>
    <w:rsid w:val="00DF578E"/>
    <w:rsid w:val="00E559F8"/>
    <w:rsid w:val="00E91CAE"/>
    <w:rsid w:val="00EC578F"/>
    <w:rsid w:val="00EE30C3"/>
    <w:rsid w:val="00F247CA"/>
    <w:rsid w:val="00F50B49"/>
    <w:rsid w:val="00F53B48"/>
    <w:rsid w:val="00F57FD8"/>
    <w:rsid w:val="00FA3150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80EB3F5"/>
  <w14:defaultImageDpi w14:val="300"/>
  <w15:docId w15:val="{B72E6420-4A21-F340-AD4A-A15FEA78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10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9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3150"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150"/>
    <w:rPr>
      <w:rFonts w:ascii="Times New Roman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618D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618D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618D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618D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618D8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D61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633</Words>
  <Characters>4264</Characters>
  <Application>Microsoft Office Word</Application>
  <DocSecurity>0</DocSecurity>
  <Lines>125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varvara.babitskaya@gmail.com</cp:lastModifiedBy>
  <cp:revision>31</cp:revision>
  <dcterms:created xsi:type="dcterms:W3CDTF">2019-08-15T14:25:00Z</dcterms:created>
  <dcterms:modified xsi:type="dcterms:W3CDTF">2019-08-22T09:24:00Z</dcterms:modified>
</cp:coreProperties>
</file>